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B029AA" w14:textId="42268982" w:rsidR="00646359" w:rsidRPr="008B30E4" w:rsidRDefault="00F37205">
      <w:pPr>
        <w:rPr>
          <w:b/>
          <w:lang w:val="fr-FR" w:eastAsia="fr-FR"/>
        </w:rPr>
      </w:pPr>
      <w:r w:rsidRPr="008B30E4">
        <w:rPr>
          <w:b/>
          <w:lang w:val="fr-FR" w:eastAsia="fr-FR"/>
        </w:rPr>
        <w:t xml:space="preserve">  </w:t>
      </w:r>
      <w:r w:rsidR="008B30E4" w:rsidRPr="008B30E4">
        <w:rPr>
          <w:b/>
          <w:lang w:val="fr-FR" w:eastAsia="fr-FR"/>
        </w:rPr>
        <w:t>http:/</w:t>
      </w:r>
      <w:r w:rsidR="008B30E4">
        <w:rPr>
          <w:b/>
          <w:lang w:val="fr-FR" w:eastAsia="fr-FR"/>
        </w:rPr>
        <w:t>/www.</w:t>
      </w:r>
      <w:r w:rsidR="008B30E4" w:rsidRPr="008B30E4">
        <w:rPr>
          <w:b/>
          <w:lang w:val="fr-FR" w:eastAsia="fr-FR"/>
        </w:rPr>
        <w:t>au.i</w:t>
      </w:r>
      <w:r w:rsidR="008B30E4">
        <w:rPr>
          <w:b/>
          <w:lang w:val="fr-FR" w:eastAsia="fr-FR"/>
        </w:rPr>
        <w:t>n</w:t>
      </w:r>
      <w:r w:rsidR="008B30E4" w:rsidRPr="008B30E4">
        <w:rPr>
          <w:b/>
          <w:lang w:val="fr-FR" w:eastAsia="fr-FR"/>
        </w:rPr>
        <w:t>t/axis</w:t>
      </w:r>
      <w:r w:rsidR="00457D2A" w:rsidRPr="008B30E4">
        <w:rPr>
          <w:b/>
          <w:lang w:val="fr-FR" w:eastAsia="fr-FR"/>
        </w:rPr>
        <w:t xml:space="preserve">  </w:t>
      </w:r>
    </w:p>
    <w:p w14:paraId="1EDAA461" w14:textId="77777777" w:rsidR="008B30E4" w:rsidRDefault="008B30E4" w:rsidP="00B4101F">
      <w:pPr>
        <w:rPr>
          <w:rFonts w:ascii="Arial" w:hAnsi="Arial" w:cs="Arial"/>
          <w:b/>
          <w:lang w:val="en-US"/>
        </w:rPr>
      </w:pPr>
    </w:p>
    <w:p w14:paraId="24DCBF14" w14:textId="66C5A37A" w:rsidR="009B15D4" w:rsidRPr="009B15D4" w:rsidRDefault="001D78D4" w:rsidP="00B4101F">
      <w:pPr>
        <w:rPr>
          <w:rFonts w:ascii="Arial" w:hAnsi="Arial" w:cs="Arial"/>
          <w:b/>
          <w:lang w:val="en-US"/>
        </w:rPr>
      </w:pPr>
      <w:r>
        <w:rPr>
          <w:noProof/>
          <w:lang w:val="en-US" w:eastAsia="en-US"/>
        </w:rPr>
        <mc:AlternateContent>
          <mc:Choice Requires="wps">
            <w:drawing>
              <wp:anchor distT="0" distB="0" distL="114300" distR="114300" simplePos="0" relativeHeight="251657728" behindDoc="0" locked="0" layoutInCell="1" allowOverlap="1" wp14:anchorId="5DA8CB5B" wp14:editId="2F8E3C46">
                <wp:simplePos x="0" y="0"/>
                <wp:positionH relativeFrom="column">
                  <wp:posOffset>-7586345</wp:posOffset>
                </wp:positionH>
                <wp:positionV relativeFrom="paragraph">
                  <wp:posOffset>3566160</wp:posOffset>
                </wp:positionV>
                <wp:extent cx="10899775" cy="2000885"/>
                <wp:effectExtent l="4445" t="0" r="2667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899775" cy="2000885"/>
                        </a:xfrm>
                        <a:prstGeom prst="rect">
                          <a:avLst/>
                        </a:prstGeom>
                        <a:gradFill rotWithShape="0">
                          <a:gsLst>
                            <a:gs pos="0">
                              <a:srgbClr val="FEF1CB"/>
                            </a:gs>
                            <a:gs pos="100000">
                              <a:srgbClr val="FFC000"/>
                            </a:gs>
                          </a:gsLst>
                          <a:lin ang="8100000" scaled="1"/>
                        </a:gra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597.3pt;margin-top:280.8pt;width:858.25pt;height:157.55pt;rotation:-90;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" fillcolor="#fef1cb" strokeweight=".26mm">
                <v:fill color2="#ffc000" angle="-45" type="gradient"/>
              </v:shape>
            </w:pict>
          </mc:Fallback>
        </mc:AlternateContent>
      </w:r>
      <w:r w:rsidR="00E7397D">
        <w:rPr>
          <w:rFonts w:ascii="Arial" w:hAnsi="Arial" w:cs="Arial"/>
          <w:b/>
          <w:lang w:val="en-US"/>
        </w:rPr>
        <w:t>5.1</w:t>
      </w:r>
      <w:r w:rsidR="009B15D4">
        <w:rPr>
          <w:rFonts w:ascii="Arial" w:hAnsi="Arial" w:cs="Arial"/>
          <w:b/>
          <w:lang w:val="en-US"/>
        </w:rPr>
        <w:t xml:space="preserve"> </w:t>
      </w:r>
      <w:r w:rsidR="009B15D4" w:rsidRPr="009B15D4">
        <w:rPr>
          <w:rFonts w:ascii="Arial" w:hAnsi="Arial" w:cs="Arial"/>
          <w:b/>
          <w:lang w:val="en-US"/>
        </w:rPr>
        <w:t>Regional Internet Carriers</w:t>
      </w:r>
    </w:p>
    <w:p w14:paraId="439B26D3" w14:textId="77777777" w:rsidR="009B15D4" w:rsidRPr="00F22F1D" w:rsidRDefault="009B15D4" w:rsidP="00DC12F2">
      <w:pPr>
        <w:ind w:left="720"/>
        <w:jc w:val="both"/>
        <w:rPr>
          <w:rFonts w:ascii="Arial" w:hAnsi="Arial" w:cs="Arial"/>
          <w:lang w:val="en-US"/>
        </w:rPr>
      </w:pPr>
    </w:p>
    <w:p w14:paraId="0EEF43F9" w14:textId="0D450969" w:rsidR="002734C9" w:rsidRDefault="00C31B84" w:rsidP="00DC12F2">
      <w:pPr>
        <w:spacing w:line="360" w:lineRule="auto"/>
        <w:ind w:left="720"/>
        <w:jc w:val="both"/>
        <w:rPr>
          <w:rFonts w:ascii="Arial" w:hAnsi="Arial" w:cs="Arial"/>
          <w:lang w:val="en-US"/>
        </w:rPr>
      </w:pPr>
      <w:r w:rsidRPr="00F22F1D">
        <w:rPr>
          <w:rFonts w:ascii="Arial" w:hAnsi="Arial" w:cs="Arial"/>
          <w:lang w:val="en-US"/>
        </w:rPr>
        <w:t xml:space="preserve">Under </w:t>
      </w:r>
      <w:r w:rsidR="00F721B4" w:rsidRPr="00F22F1D">
        <w:rPr>
          <w:rFonts w:ascii="Arial" w:hAnsi="Arial" w:cs="Arial"/>
          <w:lang w:val="en-US"/>
        </w:rPr>
        <w:t>the facilitation</w:t>
      </w:r>
      <w:r w:rsidR="00E44FCC">
        <w:rPr>
          <w:rFonts w:ascii="Arial" w:hAnsi="Arial" w:cs="Arial"/>
          <w:lang w:val="en-US"/>
        </w:rPr>
        <w:t xml:space="preserve"> </w:t>
      </w:r>
      <w:r w:rsidR="00BA0D62">
        <w:rPr>
          <w:rFonts w:ascii="Arial" w:hAnsi="Arial" w:cs="Arial"/>
          <w:lang w:val="en-US"/>
        </w:rPr>
        <w:t>of the workshop facilitators</w:t>
      </w:r>
      <w:r w:rsidR="00E44FCC">
        <w:rPr>
          <w:rFonts w:ascii="Arial" w:hAnsi="Arial" w:cs="Arial"/>
          <w:lang w:val="en-US"/>
        </w:rPr>
        <w:t xml:space="preserve"> </w:t>
      </w:r>
      <w:r w:rsidRPr="00F22F1D">
        <w:rPr>
          <w:rFonts w:ascii="Arial" w:hAnsi="Arial" w:cs="Arial"/>
          <w:lang w:val="en-US"/>
        </w:rPr>
        <w:t xml:space="preserve">the participants examined </w:t>
      </w:r>
      <w:r w:rsidR="00BA0D62">
        <w:rPr>
          <w:rFonts w:ascii="Arial" w:hAnsi="Arial" w:cs="Arial"/>
          <w:lang w:val="en-US"/>
        </w:rPr>
        <w:t xml:space="preserve">the description of the Regional Internet Carriers, policy considerations to develop regional interconnection, and Regional Internet Carrier best practices. </w:t>
      </w:r>
      <w:r w:rsidR="00175EED">
        <w:rPr>
          <w:rFonts w:ascii="Arial" w:hAnsi="Arial" w:cs="Arial"/>
          <w:lang w:val="en-US"/>
        </w:rPr>
        <w:t>The following proposals were made</w:t>
      </w:r>
      <w:r w:rsidR="002734C9">
        <w:rPr>
          <w:rFonts w:ascii="Arial" w:hAnsi="Arial" w:cs="Arial"/>
          <w:lang w:val="en-US"/>
        </w:rPr>
        <w:t>;</w:t>
      </w:r>
    </w:p>
    <w:p w14:paraId="56EDDD19" w14:textId="77777777" w:rsidR="00E7397D" w:rsidRDefault="00E7397D" w:rsidP="00DC12F2">
      <w:pPr>
        <w:spacing w:line="360" w:lineRule="auto"/>
        <w:ind w:left="720"/>
        <w:jc w:val="both"/>
        <w:rPr>
          <w:rFonts w:ascii="Arial" w:hAnsi="Arial" w:cs="Arial"/>
          <w:lang w:val="en-US"/>
        </w:rPr>
      </w:pPr>
    </w:p>
    <w:p w14:paraId="7E47E823" w14:textId="45E23B57" w:rsidR="00E7397D" w:rsidRPr="00E7397D" w:rsidRDefault="00E7397D" w:rsidP="00DC12F2">
      <w:pPr>
        <w:spacing w:line="360" w:lineRule="auto"/>
        <w:ind w:left="1080"/>
        <w:jc w:val="both"/>
        <w:rPr>
          <w:rFonts w:ascii="Arial" w:hAnsi="Arial" w:cs="Arial"/>
          <w:b/>
          <w:lang w:val="en-US"/>
        </w:rPr>
      </w:pPr>
      <w:r w:rsidRPr="00E7397D">
        <w:rPr>
          <w:rFonts w:ascii="Arial" w:hAnsi="Arial" w:cs="Arial"/>
          <w:b/>
          <w:lang w:val="en-US"/>
        </w:rPr>
        <w:t>5.1.1</w:t>
      </w:r>
      <w:r>
        <w:rPr>
          <w:rFonts w:ascii="Arial" w:hAnsi="Arial" w:cs="Arial"/>
          <w:b/>
          <w:lang w:val="en-US"/>
        </w:rPr>
        <w:t xml:space="preserve"> Description of the Regional Internet Carrier</w:t>
      </w:r>
      <w:r w:rsidR="00B65241">
        <w:rPr>
          <w:rFonts w:ascii="Arial" w:hAnsi="Arial" w:cs="Arial"/>
          <w:b/>
          <w:lang w:val="en-US"/>
        </w:rPr>
        <w:t xml:space="preserve"> under the AXIS Project</w:t>
      </w:r>
    </w:p>
    <w:p w14:paraId="6FA212C0" w14:textId="36F8F379" w:rsidR="00E7397D" w:rsidRPr="00CC6307" w:rsidRDefault="00CC6307" w:rsidP="00CC6307">
      <w:pPr>
        <w:ind w:left="1080"/>
        <w:jc w:val="both"/>
        <w:rPr>
          <w:rFonts w:ascii="Arial" w:hAnsi="Arial" w:cs="Arial"/>
          <w:i/>
          <w:lang w:val="en-US"/>
        </w:rPr>
      </w:pPr>
      <w:r>
        <w:rPr>
          <w:rFonts w:ascii="Arial" w:hAnsi="Arial" w:cs="Arial"/>
          <w:lang w:val="en-US"/>
        </w:rPr>
        <w:t xml:space="preserve">The proposed description of a Regional Internet carrier is </w:t>
      </w:r>
      <w:r w:rsidR="00E7397D" w:rsidRPr="00CC6307">
        <w:rPr>
          <w:rFonts w:ascii="Arial" w:hAnsi="Arial" w:cs="Arial"/>
          <w:b/>
          <w:bCs/>
          <w:i/>
          <w:lang w:val="en-US"/>
        </w:rPr>
        <w:t xml:space="preserve">“an Internet Service Provider </w:t>
      </w:r>
      <w:r w:rsidR="00795EF0">
        <w:rPr>
          <w:rFonts w:ascii="Arial" w:hAnsi="Arial" w:cs="Arial"/>
          <w:b/>
          <w:bCs/>
          <w:i/>
          <w:lang w:val="en-US"/>
        </w:rPr>
        <w:t>that spans across more than one</w:t>
      </w:r>
      <w:r w:rsidR="00201714">
        <w:rPr>
          <w:rFonts w:ascii="Arial" w:hAnsi="Arial" w:cs="Arial"/>
          <w:b/>
          <w:bCs/>
          <w:i/>
          <w:lang w:val="en-US"/>
        </w:rPr>
        <w:t xml:space="preserve"> </w:t>
      </w:r>
      <w:r w:rsidR="00E7397D" w:rsidRPr="00CC6307">
        <w:rPr>
          <w:rFonts w:ascii="Arial" w:hAnsi="Arial" w:cs="Arial"/>
          <w:b/>
          <w:bCs/>
          <w:i/>
          <w:lang w:val="en-US"/>
        </w:rPr>
        <w:t xml:space="preserve">Internet exchange Point </w:t>
      </w:r>
      <w:r w:rsidR="00795EF0">
        <w:rPr>
          <w:rFonts w:ascii="Arial" w:hAnsi="Arial" w:cs="Arial"/>
          <w:b/>
          <w:bCs/>
          <w:i/>
          <w:lang w:val="en-US"/>
        </w:rPr>
        <w:t xml:space="preserve">in different countries </w:t>
      </w:r>
      <w:r w:rsidR="00B65241">
        <w:rPr>
          <w:rFonts w:ascii="Arial" w:hAnsi="Arial" w:cs="Arial"/>
          <w:b/>
          <w:bCs/>
          <w:i/>
          <w:lang w:val="en-US"/>
        </w:rPr>
        <w:t>and/</w:t>
      </w:r>
      <w:r w:rsidR="00E7397D" w:rsidRPr="00CC6307">
        <w:rPr>
          <w:rFonts w:ascii="Arial" w:hAnsi="Arial" w:cs="Arial"/>
          <w:b/>
          <w:bCs/>
          <w:i/>
          <w:lang w:val="en-US"/>
        </w:rPr>
        <w:t xml:space="preserve">or </w:t>
      </w:r>
      <w:r w:rsidR="008779C6">
        <w:rPr>
          <w:rFonts w:ascii="Arial" w:hAnsi="Arial" w:cs="Arial"/>
          <w:b/>
          <w:bCs/>
          <w:i/>
          <w:lang w:val="en-US"/>
        </w:rPr>
        <w:t xml:space="preserve">at least one </w:t>
      </w:r>
      <w:r w:rsidR="00E7397D" w:rsidRPr="00CC6307">
        <w:rPr>
          <w:rFonts w:ascii="Arial" w:hAnsi="Arial" w:cs="Arial"/>
          <w:b/>
          <w:bCs/>
          <w:i/>
          <w:lang w:val="en-US"/>
        </w:rPr>
        <w:t>national border”</w:t>
      </w:r>
    </w:p>
    <w:p w14:paraId="794DA10F" w14:textId="1369E433" w:rsidR="002C716C" w:rsidRDefault="002C716C" w:rsidP="00DC12F2">
      <w:pPr>
        <w:ind w:left="1080"/>
        <w:jc w:val="both"/>
        <w:rPr>
          <w:rFonts w:ascii="Arial" w:hAnsi="Arial" w:cs="Arial"/>
          <w:lang w:val="en-US"/>
        </w:rPr>
      </w:pPr>
    </w:p>
    <w:p w14:paraId="76B4EA1F" w14:textId="77777777" w:rsidR="00795EF0" w:rsidRDefault="00795EF0" w:rsidP="00DC12F2">
      <w:pPr>
        <w:ind w:left="1080"/>
        <w:jc w:val="both"/>
        <w:rPr>
          <w:rFonts w:ascii="Arial" w:hAnsi="Arial" w:cs="Arial"/>
          <w:lang w:val="en-US"/>
        </w:rPr>
      </w:pPr>
    </w:p>
    <w:p w14:paraId="76280B7D" w14:textId="465EFC7B" w:rsidR="002C716C" w:rsidRDefault="00E7397D" w:rsidP="00DC12F2">
      <w:pPr>
        <w:ind w:left="1080"/>
        <w:jc w:val="both"/>
        <w:rPr>
          <w:rFonts w:ascii="Arial" w:hAnsi="Arial" w:cs="Arial"/>
          <w:b/>
          <w:lang w:val="en-US"/>
        </w:rPr>
      </w:pPr>
      <w:r w:rsidRPr="00E7397D">
        <w:rPr>
          <w:rFonts w:ascii="Arial" w:hAnsi="Arial" w:cs="Arial"/>
          <w:b/>
          <w:lang w:val="en-US"/>
        </w:rPr>
        <w:t>5.1.2</w:t>
      </w:r>
      <w:r>
        <w:rPr>
          <w:rFonts w:ascii="Arial" w:hAnsi="Arial" w:cs="Arial"/>
          <w:b/>
          <w:lang w:val="en-US"/>
        </w:rPr>
        <w:t xml:space="preserve"> Policy Framework Recommendations</w:t>
      </w:r>
    </w:p>
    <w:p w14:paraId="06AD6DEE" w14:textId="77777777" w:rsidR="00E7397D" w:rsidRDefault="00E7397D" w:rsidP="00DC12F2">
      <w:pPr>
        <w:ind w:left="1080"/>
        <w:jc w:val="both"/>
        <w:rPr>
          <w:rFonts w:ascii="Arial" w:hAnsi="Arial" w:cs="Arial"/>
          <w:b/>
          <w:lang w:val="en-US"/>
        </w:rPr>
      </w:pPr>
    </w:p>
    <w:p w14:paraId="27D52586" w14:textId="33B6AAB4" w:rsidR="00CC6307" w:rsidRDefault="00CC6307" w:rsidP="00CC6307">
      <w:pPr>
        <w:ind w:left="1080"/>
        <w:jc w:val="both"/>
        <w:rPr>
          <w:rFonts w:ascii="Arial" w:hAnsi="Arial" w:cs="Arial"/>
          <w:lang w:val="en-US"/>
        </w:rPr>
      </w:pPr>
      <w:r w:rsidRPr="00CC6307">
        <w:rPr>
          <w:rFonts w:ascii="Arial" w:hAnsi="Arial" w:cs="Arial"/>
          <w:lang w:val="en-US"/>
        </w:rPr>
        <w:t>During the workshop, it was observed that ther</w:t>
      </w:r>
      <w:r w:rsidR="00B4101F">
        <w:rPr>
          <w:rFonts w:ascii="Arial" w:hAnsi="Arial" w:cs="Arial"/>
          <w:lang w:val="en-US"/>
        </w:rPr>
        <w:t xml:space="preserve">e are a large number of policies </w:t>
      </w:r>
      <w:r w:rsidR="00B4101F" w:rsidRPr="00CC6307">
        <w:rPr>
          <w:rFonts w:ascii="Arial" w:hAnsi="Arial" w:cs="Arial"/>
          <w:lang w:val="en-US"/>
        </w:rPr>
        <w:t>identified</w:t>
      </w:r>
      <w:r>
        <w:rPr>
          <w:rFonts w:ascii="Arial" w:hAnsi="Arial" w:cs="Arial"/>
          <w:lang w:val="en-US"/>
        </w:rPr>
        <w:t xml:space="preserve"> for regional interconnection. However, </w:t>
      </w:r>
      <w:r w:rsidRPr="00CC6307">
        <w:rPr>
          <w:rFonts w:ascii="Arial" w:hAnsi="Arial" w:cs="Arial"/>
          <w:lang w:val="en-US"/>
        </w:rPr>
        <w:t>it is necessary to be pragmatic and focus on the most important policies to identify some quick and immediately achievable policy wins</w:t>
      </w:r>
      <w:r>
        <w:rPr>
          <w:rFonts w:ascii="Arial" w:hAnsi="Arial" w:cs="Arial"/>
          <w:lang w:val="en-US"/>
        </w:rPr>
        <w:t>.</w:t>
      </w:r>
    </w:p>
    <w:p w14:paraId="6BBDD732" w14:textId="4FF17DDF" w:rsidR="00CC6307" w:rsidRPr="00CC6307" w:rsidRDefault="00CC6307" w:rsidP="00CC6307">
      <w:pPr>
        <w:ind w:left="1080"/>
        <w:jc w:val="both"/>
        <w:rPr>
          <w:rFonts w:ascii="Arial" w:hAnsi="Arial" w:cs="Arial"/>
          <w:lang w:val="en-US"/>
        </w:rPr>
      </w:pPr>
      <w:r>
        <w:rPr>
          <w:rFonts w:ascii="Arial" w:hAnsi="Arial" w:cs="Arial"/>
          <w:lang w:val="en-US"/>
        </w:rPr>
        <w:t xml:space="preserve">The following policies were considered as </w:t>
      </w:r>
      <w:r w:rsidR="00B4101F">
        <w:rPr>
          <w:rFonts w:ascii="Arial" w:hAnsi="Arial" w:cs="Arial"/>
          <w:lang w:val="en-US"/>
        </w:rPr>
        <w:t xml:space="preserve">necessary </w:t>
      </w:r>
      <w:r>
        <w:rPr>
          <w:rFonts w:ascii="Arial" w:hAnsi="Arial" w:cs="Arial"/>
          <w:lang w:val="en-US"/>
        </w:rPr>
        <w:t>priorities to improve regional interconnection;</w:t>
      </w:r>
    </w:p>
    <w:p w14:paraId="792D5625" w14:textId="77777777" w:rsidR="00CC6307" w:rsidRDefault="00CC6307" w:rsidP="00DC12F2">
      <w:pPr>
        <w:ind w:left="1080"/>
        <w:jc w:val="both"/>
        <w:rPr>
          <w:rFonts w:ascii="Arial" w:hAnsi="Arial" w:cs="Arial"/>
          <w:b/>
          <w:lang w:val="en-US"/>
        </w:rPr>
      </w:pPr>
    </w:p>
    <w:p w14:paraId="12FF51EF" w14:textId="05E933C3" w:rsidR="00CC6307" w:rsidRPr="00CC6307" w:rsidRDefault="00CC6307" w:rsidP="00CC6307">
      <w:pPr>
        <w:pStyle w:val="ListParagraph"/>
        <w:numPr>
          <w:ilvl w:val="0"/>
          <w:numId w:val="34"/>
        </w:numPr>
        <w:jc w:val="both"/>
        <w:rPr>
          <w:rFonts w:ascii="Arial" w:hAnsi="Arial" w:cs="Arial"/>
          <w:lang w:val="en-US"/>
        </w:rPr>
      </w:pPr>
      <w:r w:rsidRPr="00CC6307">
        <w:rPr>
          <w:rFonts w:ascii="Arial" w:hAnsi="Arial" w:cs="Arial"/>
          <w:lang w:val="en-CA"/>
        </w:rPr>
        <w:t>Reduce dominance by incumbents and discrimination against new entrants =&gt; create a more competitive environment - issue more operator licenses, including  wholesale/carrier licenses, at same time introduce Significant Market Power controls on essential facilities of incumbents</w:t>
      </w:r>
    </w:p>
    <w:p w14:paraId="67F6F68B" w14:textId="5E7367ED" w:rsidR="00CC6307" w:rsidRPr="00CC6307" w:rsidRDefault="00CC6307" w:rsidP="00CC6307">
      <w:pPr>
        <w:pStyle w:val="ListParagraph"/>
        <w:numPr>
          <w:ilvl w:val="0"/>
          <w:numId w:val="34"/>
        </w:numPr>
        <w:jc w:val="both"/>
        <w:rPr>
          <w:rFonts w:ascii="Arial" w:hAnsi="Arial" w:cs="Arial"/>
          <w:lang w:val="en-US"/>
        </w:rPr>
      </w:pPr>
      <w:r w:rsidRPr="00CC6307">
        <w:rPr>
          <w:rFonts w:ascii="Arial" w:hAnsi="Arial" w:cs="Arial"/>
          <w:lang w:val="en-CA"/>
        </w:rPr>
        <w:t xml:space="preserve">Increase access to passive infrastructure ==&gt; mandate dig-once policies and ducts or cable on all new roads/rail/energy links, along with infrastructure sharing policies, including on masts  </w:t>
      </w:r>
    </w:p>
    <w:p w14:paraId="085D1F98" w14:textId="0C66CFC2" w:rsidR="00CC6307" w:rsidRPr="00CC6307" w:rsidRDefault="00CC6307" w:rsidP="00CC6307">
      <w:pPr>
        <w:pStyle w:val="ListParagraph"/>
        <w:numPr>
          <w:ilvl w:val="0"/>
          <w:numId w:val="34"/>
        </w:numPr>
        <w:jc w:val="both"/>
        <w:rPr>
          <w:rFonts w:ascii="Arial" w:hAnsi="Arial" w:cs="Arial"/>
          <w:lang w:val="en-US"/>
        </w:rPr>
      </w:pPr>
      <w:r w:rsidRPr="00CC6307">
        <w:rPr>
          <w:rFonts w:ascii="Arial" w:hAnsi="Arial" w:cs="Arial"/>
          <w:lang w:val="en-CA"/>
        </w:rPr>
        <w:t>Reduce difficulty of obtaining rights of way and permits, especially for crossing borders</w:t>
      </w:r>
    </w:p>
    <w:p w14:paraId="7791CFAD" w14:textId="5F3D0517" w:rsidR="00CC6307" w:rsidRPr="00CC6307" w:rsidRDefault="00CC6307" w:rsidP="00CC6307">
      <w:pPr>
        <w:pStyle w:val="ListParagraph"/>
        <w:numPr>
          <w:ilvl w:val="0"/>
          <w:numId w:val="34"/>
        </w:numPr>
        <w:jc w:val="both"/>
        <w:rPr>
          <w:rFonts w:ascii="Arial" w:hAnsi="Arial" w:cs="Arial"/>
          <w:lang w:val="en-US"/>
        </w:rPr>
      </w:pPr>
      <w:r w:rsidRPr="00CC6307">
        <w:rPr>
          <w:rFonts w:ascii="Arial" w:hAnsi="Arial" w:cs="Arial"/>
          <w:lang w:val="en-CA"/>
        </w:rPr>
        <w:t>Address deficiencies in national backbones ==&gt; increase private financing by improving regulatory environment and top up with public finance for remote and rural areas where needed</w:t>
      </w:r>
    </w:p>
    <w:p w14:paraId="474F7CA2" w14:textId="227186D7" w:rsidR="00A14D08" w:rsidRDefault="00CC6307" w:rsidP="00CC6307">
      <w:pPr>
        <w:pStyle w:val="ListParagraph"/>
        <w:numPr>
          <w:ilvl w:val="0"/>
          <w:numId w:val="34"/>
        </w:numPr>
        <w:jc w:val="both"/>
        <w:rPr>
          <w:ins w:id="0" w:author="Michuki Mwangi" w:date="2014-02-05T09:27:00Z"/>
          <w:rFonts w:ascii="Arial" w:hAnsi="Arial" w:cs="Arial"/>
          <w:lang w:val="en-CA"/>
        </w:rPr>
      </w:pPr>
      <w:r w:rsidRPr="00CC6307">
        <w:rPr>
          <w:rFonts w:ascii="Arial" w:hAnsi="Arial" w:cs="Arial"/>
          <w:lang w:val="en-CA"/>
        </w:rPr>
        <w:t xml:space="preserve">Address low demand ==&gt; </w:t>
      </w:r>
      <w:del w:id="1" w:author="Michuki Mwangi" w:date="2014-02-05T09:27:00Z">
        <w:r w:rsidRPr="00CC6307" w:rsidDel="00A14D08">
          <w:rPr>
            <w:rFonts w:ascii="Arial" w:hAnsi="Arial" w:cs="Arial"/>
            <w:lang w:val="en-CA"/>
          </w:rPr>
          <w:delText xml:space="preserve">a) improve spectrum management, </w:delText>
        </w:r>
      </w:del>
      <w:ins w:id="2" w:author="Michuki Mwangi" w:date="2014-02-05T09:27:00Z">
        <w:r w:rsidR="00A14D08">
          <w:rPr>
            <w:rFonts w:ascii="Arial" w:hAnsi="Arial" w:cs="Arial"/>
            <w:lang w:val="en-CA"/>
          </w:rPr>
          <w:t>a</w:t>
        </w:r>
      </w:ins>
      <w:del w:id="3" w:author="Michuki Mwangi" w:date="2014-02-05T09:27:00Z">
        <w:r w:rsidRPr="00CC6307" w:rsidDel="00A14D08">
          <w:rPr>
            <w:rFonts w:ascii="Arial" w:hAnsi="Arial" w:cs="Arial"/>
            <w:lang w:val="en-CA"/>
          </w:rPr>
          <w:delText>b</w:delText>
        </w:r>
      </w:del>
      <w:r w:rsidRPr="00CC6307">
        <w:rPr>
          <w:rFonts w:ascii="Arial" w:hAnsi="Arial" w:cs="Arial"/>
          <w:lang w:val="en-CA"/>
        </w:rPr>
        <w:t xml:space="preserve">) increase </w:t>
      </w:r>
      <w:del w:id="4" w:author="Michuki Mwangi" w:date="2014-02-05T10:10:00Z">
        <w:r w:rsidRPr="00CC6307" w:rsidDel="00BD4486">
          <w:rPr>
            <w:rFonts w:ascii="Arial" w:hAnsi="Arial" w:cs="Arial"/>
            <w:lang w:val="en-CA"/>
          </w:rPr>
          <w:delText xml:space="preserve">government </w:delText>
        </w:r>
      </w:del>
      <w:r w:rsidRPr="00CC6307">
        <w:rPr>
          <w:rFonts w:ascii="Arial" w:hAnsi="Arial" w:cs="Arial"/>
          <w:lang w:val="en-CA"/>
        </w:rPr>
        <w:t xml:space="preserve">investment in e-services, </w:t>
      </w:r>
      <w:ins w:id="5" w:author="Michuki Mwangi" w:date="2014-02-05T09:28:00Z">
        <w:r w:rsidR="00A14D08">
          <w:rPr>
            <w:rFonts w:ascii="Arial" w:hAnsi="Arial" w:cs="Arial"/>
            <w:lang w:val="en-CA"/>
          </w:rPr>
          <w:t>b</w:t>
        </w:r>
      </w:ins>
      <w:del w:id="6" w:author="Michuki Mwangi" w:date="2014-02-05T09:28:00Z">
        <w:r w:rsidRPr="00CC6307" w:rsidDel="00A14D08">
          <w:rPr>
            <w:rFonts w:ascii="Arial" w:hAnsi="Arial" w:cs="Arial"/>
            <w:lang w:val="en-CA"/>
          </w:rPr>
          <w:delText>c</w:delText>
        </w:r>
      </w:del>
      <w:r w:rsidRPr="00CC6307">
        <w:rPr>
          <w:rFonts w:ascii="Arial" w:hAnsi="Arial" w:cs="Arial"/>
          <w:lang w:val="en-CA"/>
        </w:rPr>
        <w:t xml:space="preserve">) address content related legislative needs, </w:t>
      </w:r>
      <w:ins w:id="7" w:author="Michuki Mwangi" w:date="2014-02-05T09:28:00Z">
        <w:r w:rsidR="00A14D08">
          <w:rPr>
            <w:rFonts w:ascii="Arial" w:hAnsi="Arial" w:cs="Arial"/>
            <w:lang w:val="en-CA"/>
          </w:rPr>
          <w:t>c</w:t>
        </w:r>
      </w:ins>
      <w:del w:id="8" w:author="Michuki Mwangi" w:date="2014-02-05T09:28:00Z">
        <w:r w:rsidRPr="00CC6307" w:rsidDel="00A14D08">
          <w:rPr>
            <w:rFonts w:ascii="Arial" w:hAnsi="Arial" w:cs="Arial"/>
            <w:lang w:val="en-CA"/>
          </w:rPr>
          <w:delText>d</w:delText>
        </w:r>
      </w:del>
      <w:r w:rsidRPr="00CC6307">
        <w:rPr>
          <w:rFonts w:ascii="Arial" w:hAnsi="Arial" w:cs="Arial"/>
          <w:lang w:val="en-CA"/>
        </w:rPr>
        <w:t>) institute e-literacy campaigns</w:t>
      </w:r>
    </w:p>
    <w:p w14:paraId="5FAAE1D9" w14:textId="263EC8F0" w:rsidR="00CC6307" w:rsidRPr="00CC6307" w:rsidRDefault="00A14D08" w:rsidP="00CC6307">
      <w:pPr>
        <w:pStyle w:val="ListParagraph"/>
        <w:numPr>
          <w:ilvl w:val="0"/>
          <w:numId w:val="34"/>
        </w:numPr>
        <w:jc w:val="both"/>
        <w:rPr>
          <w:rFonts w:ascii="Arial" w:hAnsi="Arial" w:cs="Arial"/>
          <w:lang w:val="en-CA"/>
        </w:rPr>
      </w:pPr>
      <w:ins w:id="9" w:author="Michuki Mwangi" w:date="2014-02-05T09:27:00Z">
        <w:r>
          <w:rPr>
            <w:rFonts w:ascii="Arial" w:hAnsi="Arial" w:cs="Arial"/>
            <w:lang w:val="en-CA"/>
          </w:rPr>
          <w:t xml:space="preserve">Address low </w:t>
        </w:r>
        <w:proofErr w:type="gramStart"/>
        <w:r>
          <w:rPr>
            <w:rFonts w:ascii="Arial" w:hAnsi="Arial" w:cs="Arial"/>
            <w:lang w:val="en-CA"/>
          </w:rPr>
          <w:t xml:space="preserve">supply </w:t>
        </w:r>
      </w:ins>
      <w:r w:rsidR="00CC6307" w:rsidRPr="00CC6307">
        <w:rPr>
          <w:rFonts w:ascii="Arial" w:hAnsi="Arial" w:cs="Arial"/>
          <w:lang w:val="en-CA"/>
        </w:rPr>
        <w:t xml:space="preserve"> </w:t>
      </w:r>
      <w:proofErr w:type="gramEnd"/>
      <w:ins w:id="10" w:author="Michuki Mwangi" w:date="2014-02-05T09:27:00Z">
        <w:r w:rsidRPr="00A14D08">
          <w:rPr>
            <w:rFonts w:ascii="Arial" w:hAnsi="Arial" w:cs="Arial"/>
            <w:lang w:val="en-CA"/>
          </w:rPr>
          <w:sym w:font="Wingdings" w:char="F0E8"/>
        </w:r>
        <w:r>
          <w:rPr>
            <w:rFonts w:ascii="Arial" w:hAnsi="Arial" w:cs="Arial"/>
            <w:lang w:val="en-CA"/>
          </w:rPr>
          <w:t xml:space="preserve"> </w:t>
        </w:r>
        <w:r w:rsidRPr="00CC6307">
          <w:rPr>
            <w:rFonts w:ascii="Arial" w:hAnsi="Arial" w:cs="Arial"/>
            <w:lang w:val="en-CA"/>
          </w:rPr>
          <w:t>a) improve spectrum management</w:t>
        </w:r>
        <w:r>
          <w:rPr>
            <w:rFonts w:ascii="Arial" w:hAnsi="Arial" w:cs="Arial"/>
            <w:lang w:val="en-CA"/>
          </w:rPr>
          <w:t xml:space="preserve"> and promote availability</w:t>
        </w:r>
      </w:ins>
    </w:p>
    <w:p w14:paraId="46CAB604" w14:textId="77777777" w:rsidR="00CC6307" w:rsidRPr="00CC6307" w:rsidRDefault="00CC6307" w:rsidP="00CC6307">
      <w:pPr>
        <w:pStyle w:val="ListParagraph"/>
        <w:numPr>
          <w:ilvl w:val="0"/>
          <w:numId w:val="34"/>
        </w:numPr>
        <w:jc w:val="both"/>
        <w:rPr>
          <w:rFonts w:ascii="Arial" w:hAnsi="Arial" w:cs="Arial"/>
          <w:lang w:val="en-CA"/>
        </w:rPr>
      </w:pPr>
      <w:r w:rsidRPr="00CC6307">
        <w:rPr>
          <w:rFonts w:ascii="Arial" w:hAnsi="Arial" w:cs="Arial"/>
          <w:lang w:val="en-CA"/>
        </w:rPr>
        <w:t xml:space="preserve">Provide overall direction through adoption or updating of national and regional broadband policies, this includes establishing </w:t>
      </w:r>
      <w:proofErr w:type="spellStart"/>
      <w:r w:rsidRPr="00CC6307">
        <w:rPr>
          <w:rFonts w:ascii="Arial" w:hAnsi="Arial" w:cs="Arial"/>
          <w:lang w:val="en-CA"/>
        </w:rPr>
        <w:t>multistakeholder</w:t>
      </w:r>
      <w:proofErr w:type="spellEnd"/>
      <w:r w:rsidRPr="00CC6307">
        <w:rPr>
          <w:rFonts w:ascii="Arial" w:hAnsi="Arial" w:cs="Arial"/>
          <w:lang w:val="en-CA"/>
        </w:rPr>
        <w:t>/</w:t>
      </w:r>
      <w:proofErr w:type="spellStart"/>
      <w:r w:rsidRPr="00CC6307">
        <w:rPr>
          <w:rFonts w:ascii="Arial" w:hAnsi="Arial" w:cs="Arial"/>
          <w:lang w:val="en-CA"/>
        </w:rPr>
        <w:t>muiltisectoral</w:t>
      </w:r>
      <w:proofErr w:type="spellEnd"/>
      <w:r w:rsidRPr="00CC6307">
        <w:rPr>
          <w:rFonts w:ascii="Arial" w:hAnsi="Arial" w:cs="Arial"/>
          <w:lang w:val="en-CA"/>
        </w:rPr>
        <w:t xml:space="preserve"> information sharing and coordinating mechanisms</w:t>
      </w:r>
    </w:p>
    <w:p w14:paraId="43A9021A" w14:textId="77777777" w:rsidR="00CC6307" w:rsidRPr="00CC6307" w:rsidRDefault="00CC6307" w:rsidP="00CC6307">
      <w:pPr>
        <w:pStyle w:val="ListParagraph"/>
        <w:numPr>
          <w:ilvl w:val="0"/>
          <w:numId w:val="34"/>
        </w:numPr>
        <w:jc w:val="both"/>
        <w:rPr>
          <w:rFonts w:ascii="Arial" w:hAnsi="Arial" w:cs="Arial"/>
          <w:lang w:val="en-CA"/>
        </w:rPr>
      </w:pPr>
      <w:r w:rsidRPr="00CC6307">
        <w:rPr>
          <w:rFonts w:ascii="Arial" w:hAnsi="Arial" w:cs="Arial"/>
          <w:lang w:val="en-CA"/>
        </w:rPr>
        <w:t>Eliminate restrictions on international gateways which limit them to incumbents and mobile</w:t>
      </w:r>
    </w:p>
    <w:p w14:paraId="643BCCC1" w14:textId="77777777" w:rsidR="00CC6307" w:rsidRPr="00CC6307" w:rsidRDefault="00CC6307" w:rsidP="00CC6307">
      <w:pPr>
        <w:pStyle w:val="ListParagraph"/>
        <w:numPr>
          <w:ilvl w:val="0"/>
          <w:numId w:val="34"/>
        </w:numPr>
        <w:jc w:val="both"/>
        <w:rPr>
          <w:rFonts w:ascii="Arial" w:hAnsi="Arial" w:cs="Arial"/>
          <w:lang w:val="en-CA"/>
        </w:rPr>
      </w:pPr>
      <w:r w:rsidRPr="00CC6307">
        <w:rPr>
          <w:rFonts w:ascii="Arial" w:hAnsi="Arial" w:cs="Arial"/>
          <w:lang w:val="en-CA"/>
        </w:rPr>
        <w:t>Require government owned backbones and public alternative infrastructure networks to sell conditional indefeasible rights of use (IRUs) and dark fibre</w:t>
      </w:r>
    </w:p>
    <w:p w14:paraId="773F9F39" w14:textId="77777777" w:rsidR="00CC6307" w:rsidRPr="00CC6307" w:rsidRDefault="00CC6307" w:rsidP="00CC6307">
      <w:pPr>
        <w:pStyle w:val="ListParagraph"/>
        <w:numPr>
          <w:ilvl w:val="0"/>
          <w:numId w:val="34"/>
        </w:numPr>
        <w:jc w:val="both"/>
        <w:rPr>
          <w:rFonts w:ascii="Arial" w:hAnsi="Arial" w:cs="Arial"/>
          <w:lang w:val="en-CA"/>
        </w:rPr>
      </w:pPr>
      <w:r w:rsidRPr="00CC6307">
        <w:rPr>
          <w:rFonts w:ascii="Arial" w:hAnsi="Arial" w:cs="Arial"/>
          <w:lang w:val="en-CA"/>
        </w:rPr>
        <w:lastRenderedPageBreak/>
        <w:t>Allow existing alternative infrastructure operators with fibre to provide wholesale services to others</w:t>
      </w:r>
    </w:p>
    <w:p w14:paraId="31CF4966" w14:textId="77777777" w:rsidR="00CC6307" w:rsidRPr="00CC6307" w:rsidRDefault="00CC6307" w:rsidP="00CC6307">
      <w:pPr>
        <w:pStyle w:val="ListParagraph"/>
        <w:numPr>
          <w:ilvl w:val="0"/>
          <w:numId w:val="34"/>
        </w:numPr>
        <w:jc w:val="both"/>
        <w:rPr>
          <w:rFonts w:ascii="Arial" w:hAnsi="Arial" w:cs="Arial"/>
          <w:lang w:val="en-CA"/>
        </w:rPr>
      </w:pPr>
      <w:r w:rsidRPr="00CC6307">
        <w:rPr>
          <w:rFonts w:ascii="Arial" w:hAnsi="Arial" w:cs="Arial"/>
          <w:lang w:val="en-CA"/>
        </w:rPr>
        <w:t>Provide capacity building on interconnection for policy makers and regulators</w:t>
      </w:r>
    </w:p>
    <w:p w14:paraId="2CC1BB22" w14:textId="7C86FAEF" w:rsidR="00DC12F2" w:rsidRDefault="00CC6307" w:rsidP="00CC6307">
      <w:pPr>
        <w:pStyle w:val="ListParagraph"/>
        <w:numPr>
          <w:ilvl w:val="0"/>
          <w:numId w:val="34"/>
        </w:numPr>
        <w:jc w:val="both"/>
        <w:rPr>
          <w:rFonts w:ascii="Arial" w:hAnsi="Arial" w:cs="Arial"/>
          <w:lang w:val="en-CA"/>
        </w:rPr>
      </w:pPr>
      <w:r w:rsidRPr="00CC6307">
        <w:rPr>
          <w:rFonts w:ascii="Arial" w:hAnsi="Arial" w:cs="Arial"/>
          <w:lang w:val="en-CA"/>
        </w:rPr>
        <w:t>Publish tariff and service level comparisons to measure progress and adapt strategies</w:t>
      </w:r>
    </w:p>
    <w:p w14:paraId="733D6FD7" w14:textId="22608DAF" w:rsidR="00AF1CCF" w:rsidRDefault="00AF1CCF" w:rsidP="00CC6307">
      <w:pPr>
        <w:pStyle w:val="ListParagraph"/>
        <w:numPr>
          <w:ilvl w:val="0"/>
          <w:numId w:val="34"/>
        </w:numPr>
        <w:jc w:val="both"/>
        <w:rPr>
          <w:rFonts w:ascii="Arial" w:hAnsi="Arial" w:cs="Arial"/>
          <w:lang w:val="en-CA"/>
        </w:rPr>
      </w:pPr>
      <w:r>
        <w:rPr>
          <w:rFonts w:ascii="Arial" w:hAnsi="Arial" w:cs="Arial"/>
          <w:lang w:val="en-CA"/>
        </w:rPr>
        <w:t xml:space="preserve">Open access </w:t>
      </w:r>
      <w:ins w:id="11" w:author="Michuki Mwangi" w:date="2014-02-05T09:33:00Z">
        <w:r w:rsidR="00B064B2">
          <w:rPr>
            <w:rFonts w:ascii="Arial" w:hAnsi="Arial" w:cs="Arial"/>
            <w:lang w:val="en-CA"/>
          </w:rPr>
          <w:t xml:space="preserve">policies </w:t>
        </w:r>
      </w:ins>
      <w:r>
        <w:rPr>
          <w:rFonts w:ascii="Arial" w:hAnsi="Arial" w:cs="Arial"/>
          <w:lang w:val="en-CA"/>
        </w:rPr>
        <w:t xml:space="preserve">on </w:t>
      </w:r>
      <w:proofErr w:type="spellStart"/>
      <w:ins w:id="12" w:author="Michuki Mwangi" w:date="2014-02-05T09:34:00Z">
        <w:r w:rsidR="00B064B2">
          <w:rPr>
            <w:rFonts w:ascii="Arial" w:hAnsi="Arial" w:cs="Arial"/>
            <w:lang w:val="en-CA"/>
          </w:rPr>
          <w:t>on</w:t>
        </w:r>
        <w:proofErr w:type="spellEnd"/>
        <w:r w:rsidR="00B064B2">
          <w:rPr>
            <w:rFonts w:ascii="Arial" w:hAnsi="Arial" w:cs="Arial"/>
            <w:lang w:val="en-CA"/>
          </w:rPr>
          <w:t xml:space="preserve"> essential facilities such as</w:t>
        </w:r>
      </w:ins>
      <w:ins w:id="13" w:author="Michuki Mwangi" w:date="2014-02-05T09:29:00Z">
        <w:r w:rsidR="00B064B2">
          <w:rPr>
            <w:rFonts w:ascii="Arial" w:hAnsi="Arial" w:cs="Arial"/>
            <w:lang w:val="en-CA"/>
          </w:rPr>
          <w:t xml:space="preserve">; </w:t>
        </w:r>
      </w:ins>
      <w:r>
        <w:rPr>
          <w:rFonts w:ascii="Arial" w:hAnsi="Arial" w:cs="Arial"/>
          <w:lang w:val="en-CA"/>
        </w:rPr>
        <w:t>submarine cable landing stations</w:t>
      </w:r>
      <w:ins w:id="14" w:author="Michuki Mwangi" w:date="2014-02-05T09:29:00Z">
        <w:r w:rsidR="00B064B2">
          <w:rPr>
            <w:rFonts w:ascii="Arial" w:hAnsi="Arial" w:cs="Arial"/>
            <w:lang w:val="en-CA"/>
          </w:rPr>
          <w:t>, terrestrial and backbone infrastructure</w:t>
        </w:r>
      </w:ins>
    </w:p>
    <w:p w14:paraId="16F8731C" w14:textId="64256125" w:rsidR="00AF1CCF" w:rsidRDefault="00AF1CCF" w:rsidP="00CC6307">
      <w:pPr>
        <w:pStyle w:val="ListParagraph"/>
        <w:numPr>
          <w:ilvl w:val="0"/>
          <w:numId w:val="34"/>
        </w:numPr>
        <w:jc w:val="both"/>
        <w:rPr>
          <w:rFonts w:ascii="Arial" w:hAnsi="Arial" w:cs="Arial"/>
          <w:lang w:val="en-CA"/>
        </w:rPr>
      </w:pPr>
      <w:r>
        <w:rPr>
          <w:rFonts w:ascii="Arial" w:hAnsi="Arial" w:cs="Arial"/>
          <w:lang w:val="en-CA"/>
        </w:rPr>
        <w:t>Non-discriminatory access to services across borders</w:t>
      </w:r>
    </w:p>
    <w:p w14:paraId="0D6E865D" w14:textId="75BFA377" w:rsidR="00AF1CCF" w:rsidDel="00B064B2" w:rsidRDefault="00AF1CCF" w:rsidP="00CC6307">
      <w:pPr>
        <w:pStyle w:val="ListParagraph"/>
        <w:numPr>
          <w:ilvl w:val="0"/>
          <w:numId w:val="34"/>
        </w:numPr>
        <w:jc w:val="both"/>
        <w:rPr>
          <w:del w:id="15" w:author="Michuki Mwangi" w:date="2014-02-05T09:31:00Z"/>
          <w:rFonts w:ascii="Arial" w:hAnsi="Arial" w:cs="Arial"/>
          <w:lang w:val="en-CA"/>
        </w:rPr>
      </w:pPr>
      <w:del w:id="16" w:author="Michuki Mwangi" w:date="2014-02-05T09:31:00Z">
        <w:r w:rsidDel="00B064B2">
          <w:rPr>
            <w:rFonts w:ascii="Arial" w:hAnsi="Arial" w:cs="Arial"/>
            <w:lang w:val="en-CA"/>
          </w:rPr>
          <w:delText>Open access on terrestrial infrastructure</w:delText>
        </w:r>
      </w:del>
    </w:p>
    <w:p w14:paraId="5055BF95" w14:textId="5B248D4B" w:rsidR="00AF1CCF" w:rsidRDefault="00AF1CCF" w:rsidP="00CC6307">
      <w:pPr>
        <w:pStyle w:val="ListParagraph"/>
        <w:numPr>
          <w:ilvl w:val="0"/>
          <w:numId w:val="34"/>
        </w:numPr>
        <w:jc w:val="both"/>
        <w:rPr>
          <w:rFonts w:ascii="Arial" w:hAnsi="Arial" w:cs="Arial"/>
          <w:lang w:val="en-CA"/>
        </w:rPr>
      </w:pPr>
      <w:del w:id="17" w:author="Michuki Mwangi" w:date="2014-02-05T09:55:00Z">
        <w:r w:rsidDel="00656F74">
          <w:rPr>
            <w:rFonts w:ascii="Arial" w:hAnsi="Arial" w:cs="Arial"/>
            <w:lang w:val="en-CA"/>
          </w:rPr>
          <w:delText>Remove</w:delText>
        </w:r>
      </w:del>
      <w:ins w:id="18" w:author="Michuki Mwangi" w:date="2014-02-05T09:55:00Z">
        <w:r w:rsidR="00656F74">
          <w:rPr>
            <w:rFonts w:ascii="Arial" w:hAnsi="Arial" w:cs="Arial"/>
            <w:lang w:val="en-CA"/>
          </w:rPr>
          <w:t>Ease</w:t>
        </w:r>
      </w:ins>
      <w:r>
        <w:rPr>
          <w:rFonts w:ascii="Arial" w:hAnsi="Arial" w:cs="Arial"/>
          <w:lang w:val="en-CA"/>
        </w:rPr>
        <w:t xml:space="preserve"> licensing requirements for </w:t>
      </w:r>
      <w:del w:id="19" w:author="Michuki Mwangi" w:date="2014-02-05T09:38:00Z">
        <w:r w:rsidDel="00273B1F">
          <w:rPr>
            <w:rFonts w:ascii="Arial" w:hAnsi="Arial" w:cs="Arial"/>
            <w:lang w:val="en-CA"/>
          </w:rPr>
          <w:delText xml:space="preserve">foreign </w:delText>
        </w:r>
      </w:del>
      <w:ins w:id="20" w:author="Michuki Mwangi" w:date="2014-02-05T09:38:00Z">
        <w:r w:rsidR="00273B1F">
          <w:rPr>
            <w:rFonts w:ascii="Arial" w:hAnsi="Arial" w:cs="Arial"/>
            <w:lang w:val="en-CA"/>
          </w:rPr>
          <w:t xml:space="preserve">out of country </w:t>
        </w:r>
      </w:ins>
      <w:del w:id="21" w:author="Michuki Mwangi" w:date="2014-02-05T09:48:00Z">
        <w:r w:rsidDel="00656F74">
          <w:rPr>
            <w:rFonts w:ascii="Arial" w:hAnsi="Arial" w:cs="Arial"/>
            <w:lang w:val="en-CA"/>
          </w:rPr>
          <w:delText xml:space="preserve">networks </w:delText>
        </w:r>
      </w:del>
      <w:ins w:id="22" w:author="Michuki Mwangi" w:date="2014-02-05T09:48:00Z">
        <w:r w:rsidR="00656F74">
          <w:rPr>
            <w:rFonts w:ascii="Arial" w:hAnsi="Arial" w:cs="Arial"/>
            <w:lang w:val="en-CA"/>
          </w:rPr>
          <w:t xml:space="preserve">service providers </w:t>
        </w:r>
      </w:ins>
      <w:r>
        <w:rPr>
          <w:rFonts w:ascii="Arial" w:hAnsi="Arial" w:cs="Arial"/>
          <w:lang w:val="en-CA"/>
        </w:rPr>
        <w:t xml:space="preserve">that do not </w:t>
      </w:r>
      <w:del w:id="23" w:author="Michuki Mwangi" w:date="2014-02-05T09:38:00Z">
        <w:r w:rsidDel="00273B1F">
          <w:rPr>
            <w:rFonts w:ascii="Arial" w:hAnsi="Arial" w:cs="Arial"/>
            <w:lang w:val="en-CA"/>
          </w:rPr>
          <w:delText xml:space="preserve">wish to </w:delText>
        </w:r>
      </w:del>
      <w:del w:id="24" w:author="Michuki Mwangi" w:date="2014-02-05T09:56:00Z">
        <w:r w:rsidDel="00DF6F10">
          <w:rPr>
            <w:rFonts w:ascii="Arial" w:hAnsi="Arial" w:cs="Arial"/>
            <w:lang w:val="en-CA"/>
          </w:rPr>
          <w:delText>provide</w:delText>
        </w:r>
      </w:del>
      <w:ins w:id="25" w:author="Michuki Mwangi" w:date="2014-02-05T09:56:00Z">
        <w:r w:rsidR="00DF6F10">
          <w:rPr>
            <w:rFonts w:ascii="Arial" w:hAnsi="Arial" w:cs="Arial"/>
            <w:lang w:val="en-CA"/>
          </w:rPr>
          <w:t>sell</w:t>
        </w:r>
      </w:ins>
      <w:r>
        <w:rPr>
          <w:rFonts w:ascii="Arial" w:hAnsi="Arial" w:cs="Arial"/>
          <w:lang w:val="en-CA"/>
        </w:rPr>
        <w:t xml:space="preserve"> local services</w:t>
      </w:r>
      <w:ins w:id="26" w:author="Michuki Mwangi" w:date="2014-02-05T09:38:00Z">
        <w:r w:rsidR="00273B1F">
          <w:rPr>
            <w:rFonts w:ascii="Arial" w:hAnsi="Arial" w:cs="Arial"/>
            <w:lang w:val="en-CA"/>
          </w:rPr>
          <w:t xml:space="preserve"> for instance </w:t>
        </w:r>
      </w:ins>
      <w:ins w:id="27" w:author="Michuki Mwangi" w:date="2014-02-05T09:39:00Z">
        <w:r w:rsidR="00273B1F">
          <w:rPr>
            <w:rFonts w:ascii="Arial" w:hAnsi="Arial" w:cs="Arial"/>
            <w:lang w:val="en-CA"/>
          </w:rPr>
          <w:t xml:space="preserve">only </w:t>
        </w:r>
      </w:ins>
      <w:ins w:id="28" w:author="Michuki Mwangi" w:date="2014-02-05T09:38:00Z">
        <w:r w:rsidR="00273B1F">
          <w:rPr>
            <w:rFonts w:ascii="Arial" w:hAnsi="Arial" w:cs="Arial"/>
            <w:lang w:val="en-CA"/>
          </w:rPr>
          <w:t xml:space="preserve">want to peer </w:t>
        </w:r>
      </w:ins>
      <w:ins w:id="29" w:author="Michuki Mwangi" w:date="2014-02-05T09:47:00Z">
        <w:r w:rsidR="00656F74">
          <w:rPr>
            <w:rFonts w:ascii="Arial" w:hAnsi="Arial" w:cs="Arial"/>
            <w:lang w:val="en-CA"/>
          </w:rPr>
          <w:t>or transit</w:t>
        </w:r>
      </w:ins>
    </w:p>
    <w:p w14:paraId="64AAD265" w14:textId="68EC99D9" w:rsidR="00AF1CCF" w:rsidRDefault="00AF1CCF" w:rsidP="00CC6307">
      <w:pPr>
        <w:pStyle w:val="ListParagraph"/>
        <w:numPr>
          <w:ilvl w:val="0"/>
          <w:numId w:val="34"/>
        </w:numPr>
        <w:jc w:val="both"/>
        <w:rPr>
          <w:rFonts w:ascii="Arial" w:hAnsi="Arial" w:cs="Arial"/>
          <w:lang w:val="en-CA"/>
        </w:rPr>
      </w:pPr>
      <w:r>
        <w:rPr>
          <w:rFonts w:ascii="Arial" w:hAnsi="Arial" w:cs="Arial"/>
          <w:lang w:val="en-CA"/>
        </w:rPr>
        <w:t>Ease of access to wireless spectrum</w:t>
      </w:r>
    </w:p>
    <w:p w14:paraId="74BC5475" w14:textId="1A47BE1B" w:rsidR="00AF1CCF" w:rsidDel="00A14D08" w:rsidRDefault="00AF1CCF" w:rsidP="00CC6307">
      <w:pPr>
        <w:pStyle w:val="ListParagraph"/>
        <w:numPr>
          <w:ilvl w:val="0"/>
          <w:numId w:val="34"/>
        </w:numPr>
        <w:jc w:val="both"/>
        <w:rPr>
          <w:del w:id="30" w:author="Michuki Mwangi" w:date="2014-02-05T09:26:00Z"/>
          <w:rFonts w:ascii="Arial" w:hAnsi="Arial" w:cs="Arial"/>
          <w:lang w:val="en-CA"/>
        </w:rPr>
      </w:pPr>
      <w:del w:id="31" w:author="Michuki Mwangi" w:date="2014-02-05T09:26:00Z">
        <w:r w:rsidDel="00A14D08">
          <w:rPr>
            <w:rFonts w:ascii="Arial" w:hAnsi="Arial" w:cs="Arial"/>
            <w:lang w:val="en-CA"/>
          </w:rPr>
          <w:delText>Develop national broadband policies</w:delText>
        </w:r>
      </w:del>
    </w:p>
    <w:p w14:paraId="04B72A1D" w14:textId="6F302518" w:rsidR="00201714" w:rsidRPr="00DF378B" w:rsidRDefault="00201714" w:rsidP="00DF378B">
      <w:pPr>
        <w:pStyle w:val="ListParagraph"/>
        <w:numPr>
          <w:ilvl w:val="0"/>
          <w:numId w:val="34"/>
        </w:numPr>
        <w:jc w:val="both"/>
        <w:rPr>
          <w:rFonts w:ascii="Arial" w:hAnsi="Arial" w:cs="Arial"/>
          <w:lang w:val="en-US"/>
        </w:rPr>
      </w:pPr>
      <w:r w:rsidRPr="00DF378B">
        <w:rPr>
          <w:rFonts w:ascii="Arial" w:hAnsi="Arial" w:cs="Arial"/>
          <w:lang w:val="en-GB"/>
        </w:rPr>
        <w:t xml:space="preserve">Permissive legal environment for the development and hosting of content locally. </w:t>
      </w:r>
    </w:p>
    <w:p w14:paraId="37D4B687" w14:textId="6764C39A" w:rsidR="00201714" w:rsidRPr="00DF378B" w:rsidDel="00DF6F10" w:rsidRDefault="00201714" w:rsidP="00DF378B">
      <w:pPr>
        <w:pStyle w:val="ListParagraph"/>
        <w:numPr>
          <w:ilvl w:val="0"/>
          <w:numId w:val="34"/>
        </w:numPr>
        <w:jc w:val="both"/>
        <w:rPr>
          <w:del w:id="32" w:author="Michuki Mwangi" w:date="2014-02-05T10:05:00Z"/>
          <w:rFonts w:ascii="Arial" w:hAnsi="Arial" w:cs="Arial"/>
          <w:lang w:val="en-US"/>
        </w:rPr>
      </w:pPr>
      <w:del w:id="33" w:author="Michuki Mwangi" w:date="2014-02-05T10:05:00Z">
        <w:r w:rsidRPr="00DF378B" w:rsidDel="00DF6F10">
          <w:rPr>
            <w:rFonts w:ascii="Arial" w:hAnsi="Arial" w:cs="Arial"/>
            <w:lang w:val="en-GB"/>
          </w:rPr>
          <w:delText>Digital taxation policies should be flexible and innovative to spur growth of e-business which will have further ongoing benefit.</w:delText>
        </w:r>
      </w:del>
    </w:p>
    <w:p w14:paraId="57D6FF49" w14:textId="285A43B8" w:rsidR="00AF1CCF" w:rsidDel="00DF6F10" w:rsidRDefault="00DF378B" w:rsidP="00CC6307">
      <w:pPr>
        <w:pStyle w:val="ListParagraph"/>
        <w:numPr>
          <w:ilvl w:val="0"/>
          <w:numId w:val="34"/>
        </w:numPr>
        <w:jc w:val="both"/>
        <w:rPr>
          <w:del w:id="34" w:author="Michuki Mwangi" w:date="2014-02-05T10:05:00Z"/>
          <w:rFonts w:ascii="Arial" w:hAnsi="Arial" w:cs="Arial"/>
          <w:lang w:val="en-CA"/>
        </w:rPr>
      </w:pPr>
      <w:del w:id="35" w:author="Michuki Mwangi" w:date="2014-02-05T10:05:00Z">
        <w:r w:rsidDel="00DF6F10">
          <w:rPr>
            <w:rFonts w:ascii="Arial" w:hAnsi="Arial" w:cs="Arial"/>
            <w:lang w:val="en-CA"/>
          </w:rPr>
          <w:delText xml:space="preserve">Address issues relating to human resource </w:delText>
        </w:r>
      </w:del>
    </w:p>
    <w:p w14:paraId="44B88E8D" w14:textId="13074FB0" w:rsidR="00201714" w:rsidRPr="00DF378B" w:rsidRDefault="00DF378B" w:rsidP="00DF378B">
      <w:pPr>
        <w:pStyle w:val="ListParagraph"/>
        <w:numPr>
          <w:ilvl w:val="0"/>
          <w:numId w:val="34"/>
        </w:numPr>
        <w:jc w:val="both"/>
        <w:rPr>
          <w:rFonts w:ascii="Arial" w:hAnsi="Arial" w:cs="Arial"/>
          <w:lang w:val="en-US"/>
        </w:rPr>
      </w:pPr>
      <w:r>
        <w:rPr>
          <w:rFonts w:ascii="Arial" w:hAnsi="Arial" w:cs="Arial"/>
          <w:lang w:val="en-CA"/>
        </w:rPr>
        <w:t xml:space="preserve">Establish business conducive environment </w:t>
      </w:r>
      <w:r>
        <w:rPr>
          <w:rFonts w:ascii="Arial" w:hAnsi="Arial" w:cs="Arial"/>
        </w:rPr>
        <w:t>by h</w:t>
      </w:r>
      <w:r w:rsidR="00201714" w:rsidRPr="00DF378B">
        <w:rPr>
          <w:rFonts w:ascii="Arial" w:hAnsi="Arial" w:cs="Arial"/>
        </w:rPr>
        <w:t xml:space="preserve">aving suppliers for infrastructural components </w:t>
      </w:r>
      <w:proofErr w:type="gramStart"/>
      <w:r w:rsidR="00201714" w:rsidRPr="00DF378B">
        <w:rPr>
          <w:rFonts w:ascii="Arial" w:hAnsi="Arial" w:cs="Arial"/>
        </w:rPr>
        <w:t>in-country</w:t>
      </w:r>
      <w:proofErr w:type="gramEnd"/>
      <w:r w:rsidR="00201714" w:rsidRPr="00DF378B">
        <w:rPr>
          <w:rFonts w:ascii="Arial" w:hAnsi="Arial" w:cs="Arial"/>
        </w:rPr>
        <w:t xml:space="preserve"> is critical to ensure active competition and quality of service that relate to service delivery.</w:t>
      </w:r>
    </w:p>
    <w:p w14:paraId="5F3DBF59" w14:textId="77777777" w:rsidR="00201714" w:rsidRPr="00DF378B" w:rsidRDefault="00201714" w:rsidP="00DF378B">
      <w:pPr>
        <w:pStyle w:val="ListParagraph"/>
        <w:numPr>
          <w:ilvl w:val="0"/>
          <w:numId w:val="34"/>
        </w:numPr>
        <w:jc w:val="both"/>
        <w:rPr>
          <w:rFonts w:ascii="Arial" w:hAnsi="Arial" w:cs="Arial"/>
          <w:lang w:val="en-US"/>
        </w:rPr>
      </w:pPr>
      <w:r w:rsidRPr="00DF378B">
        <w:rPr>
          <w:rFonts w:ascii="Arial" w:hAnsi="Arial" w:cs="Arial"/>
          <w:lang w:val="en-GB"/>
        </w:rPr>
        <w:t>Standardised processes and guidelines for performing cross border interconnections in an open and transparent manner.</w:t>
      </w:r>
    </w:p>
    <w:p w14:paraId="08F380A2" w14:textId="5B3BDBF1" w:rsidR="00DF378B" w:rsidRPr="00DF378B" w:rsidRDefault="00BD4486" w:rsidP="00DF378B">
      <w:pPr>
        <w:pStyle w:val="ListParagraph"/>
        <w:numPr>
          <w:ilvl w:val="0"/>
          <w:numId w:val="34"/>
        </w:numPr>
        <w:jc w:val="both"/>
        <w:rPr>
          <w:rFonts w:ascii="Arial" w:hAnsi="Arial" w:cs="Arial"/>
          <w:lang w:val="en-US"/>
        </w:rPr>
      </w:pPr>
      <w:ins w:id="36" w:author="Michuki Mwangi" w:date="2014-02-05T10:09:00Z">
        <w:r>
          <w:rPr>
            <w:rFonts w:ascii="Arial" w:hAnsi="Arial" w:cs="Arial"/>
            <w:lang w:val="en-GB"/>
          </w:rPr>
          <w:t xml:space="preserve">Advocate for stiffer penalties </w:t>
        </w:r>
      </w:ins>
      <w:del w:id="37" w:author="Michuki Mwangi" w:date="2014-02-05T10:08:00Z">
        <w:r w:rsidR="00201714" w:rsidRPr="00DF378B" w:rsidDel="00BD4486">
          <w:rPr>
            <w:rFonts w:ascii="Arial" w:hAnsi="Arial" w:cs="Arial"/>
            <w:lang w:val="en-GB"/>
          </w:rPr>
          <w:delText xml:space="preserve">We need to find systems </w:delText>
        </w:r>
      </w:del>
      <w:del w:id="38" w:author="Michuki Mwangi" w:date="2014-02-05T10:09:00Z">
        <w:r w:rsidR="00201714" w:rsidRPr="00DF378B" w:rsidDel="00BD4486">
          <w:rPr>
            <w:rFonts w:ascii="Arial" w:hAnsi="Arial" w:cs="Arial"/>
            <w:lang w:val="en-GB"/>
          </w:rPr>
          <w:delText xml:space="preserve">and structures </w:delText>
        </w:r>
      </w:del>
      <w:r w:rsidR="00201714" w:rsidRPr="00DF378B">
        <w:rPr>
          <w:rFonts w:ascii="Arial" w:hAnsi="Arial" w:cs="Arial"/>
          <w:lang w:val="en-GB"/>
        </w:rPr>
        <w:t xml:space="preserve">to address the issue of vandalism to protect </w:t>
      </w:r>
      <w:del w:id="39" w:author="Michuki Mwangi" w:date="2014-02-05T10:09:00Z">
        <w:r w:rsidR="00201714" w:rsidRPr="00DF378B" w:rsidDel="00BD4486">
          <w:rPr>
            <w:rFonts w:ascii="Arial" w:hAnsi="Arial" w:cs="Arial"/>
            <w:lang w:val="en-GB"/>
          </w:rPr>
          <w:delText>infrastructural investments.</w:delText>
        </w:r>
      </w:del>
      <w:ins w:id="40" w:author="Michuki Mwangi" w:date="2014-02-05T10:09:00Z">
        <w:r>
          <w:rPr>
            <w:rFonts w:ascii="Arial" w:hAnsi="Arial" w:cs="Arial"/>
            <w:lang w:val="en-GB"/>
          </w:rPr>
          <w:t>telecommunications infrastructure</w:t>
        </w:r>
      </w:ins>
    </w:p>
    <w:p w14:paraId="1F34E337" w14:textId="474B0CB9" w:rsidR="00DC12F2" w:rsidRDefault="00DF6F10" w:rsidP="00DC12F2">
      <w:pPr>
        <w:ind w:left="1080"/>
        <w:jc w:val="both"/>
        <w:rPr>
          <w:ins w:id="41" w:author="Michuki Mwangi" w:date="2014-02-05T10:05:00Z"/>
          <w:rFonts w:ascii="Arial" w:hAnsi="Arial" w:cs="Arial"/>
          <w:b/>
          <w:lang w:val="en-US"/>
        </w:rPr>
      </w:pPr>
      <w:ins w:id="42" w:author="Michuki Mwangi" w:date="2014-02-05T10:05:00Z">
        <w:r>
          <w:rPr>
            <w:rFonts w:ascii="Arial" w:hAnsi="Arial" w:cs="Arial"/>
            <w:b/>
            <w:lang w:val="en-US"/>
          </w:rPr>
          <w:t>External Consultations</w:t>
        </w:r>
      </w:ins>
    </w:p>
    <w:p w14:paraId="29E4BD9E" w14:textId="3B98DCD8" w:rsidR="00DF6F10" w:rsidRPr="00BD4486" w:rsidRDefault="00DF6F10" w:rsidP="00DC12F2">
      <w:pPr>
        <w:ind w:left="1080"/>
        <w:jc w:val="both"/>
        <w:rPr>
          <w:ins w:id="43" w:author="Michuki Mwangi" w:date="2014-02-05T10:05:00Z"/>
          <w:rFonts w:ascii="Arial" w:hAnsi="Arial" w:cs="Arial"/>
          <w:lang w:val="en-US"/>
          <w:rPrChange w:id="44" w:author="Michuki Mwangi" w:date="2014-02-05T10:05:00Z">
            <w:rPr>
              <w:ins w:id="45" w:author="Michuki Mwangi" w:date="2014-02-05T10:05:00Z"/>
              <w:rFonts w:ascii="Arial" w:hAnsi="Arial" w:cs="Arial"/>
              <w:b/>
              <w:lang w:val="en-US"/>
            </w:rPr>
          </w:rPrChange>
        </w:rPr>
      </w:pPr>
      <w:ins w:id="46" w:author="Michuki Mwangi" w:date="2014-02-05T10:05:00Z">
        <w:r w:rsidRPr="00BD4486">
          <w:rPr>
            <w:rFonts w:ascii="Arial" w:hAnsi="Arial" w:cs="Arial"/>
            <w:lang w:val="en-US"/>
            <w:rPrChange w:id="47" w:author="Michuki Mwangi" w:date="2014-02-05T10:05:00Z">
              <w:rPr>
                <w:rFonts w:ascii="Arial" w:hAnsi="Arial" w:cs="Arial"/>
                <w:b/>
                <w:lang w:val="en-US"/>
              </w:rPr>
            </w:rPrChange>
          </w:rPr>
          <w:t>The following proposals will require external consultations with the relevant ministries in region</w:t>
        </w:r>
      </w:ins>
      <w:ins w:id="48" w:author="Michuki Mwangi" w:date="2014-02-05T10:17:00Z">
        <w:r w:rsidR="004D7F70">
          <w:rPr>
            <w:rFonts w:ascii="Arial" w:hAnsi="Arial" w:cs="Arial"/>
            <w:lang w:val="en-US"/>
          </w:rPr>
          <w:t xml:space="preserve"> but not limited to the below</w:t>
        </w:r>
      </w:ins>
      <w:ins w:id="49" w:author="Michuki Mwangi" w:date="2014-02-05T10:05:00Z">
        <w:r w:rsidRPr="00BD4486">
          <w:rPr>
            <w:rFonts w:ascii="Arial" w:hAnsi="Arial" w:cs="Arial"/>
            <w:lang w:val="en-US"/>
            <w:rPrChange w:id="50" w:author="Michuki Mwangi" w:date="2014-02-05T10:05:00Z">
              <w:rPr>
                <w:rFonts w:ascii="Arial" w:hAnsi="Arial" w:cs="Arial"/>
                <w:b/>
                <w:lang w:val="en-US"/>
              </w:rPr>
            </w:rPrChange>
          </w:rPr>
          <w:t>;</w:t>
        </w:r>
      </w:ins>
    </w:p>
    <w:p w14:paraId="7B4F54AD" w14:textId="77777777" w:rsidR="00DF6F10" w:rsidRPr="00DF378B" w:rsidRDefault="00DF6F10" w:rsidP="00DF6F10">
      <w:pPr>
        <w:pStyle w:val="ListParagraph"/>
        <w:numPr>
          <w:ilvl w:val="0"/>
          <w:numId w:val="45"/>
        </w:numPr>
        <w:jc w:val="both"/>
        <w:rPr>
          <w:ins w:id="51" w:author="Michuki Mwangi" w:date="2014-02-05T10:05:00Z"/>
          <w:rFonts w:ascii="Arial" w:hAnsi="Arial" w:cs="Arial"/>
          <w:lang w:val="en-US"/>
        </w:rPr>
      </w:pPr>
      <w:ins w:id="52" w:author="Michuki Mwangi" w:date="2014-02-05T10:05:00Z">
        <w:r w:rsidRPr="00DF378B">
          <w:rPr>
            <w:rFonts w:ascii="Arial" w:hAnsi="Arial" w:cs="Arial"/>
            <w:lang w:val="en-GB"/>
          </w:rPr>
          <w:t>Digital taxation policies should be flexible and innovative to spur growth of e-</w:t>
        </w:r>
        <w:proofErr w:type="gramStart"/>
        <w:r w:rsidRPr="00DF378B">
          <w:rPr>
            <w:rFonts w:ascii="Arial" w:hAnsi="Arial" w:cs="Arial"/>
            <w:lang w:val="en-GB"/>
          </w:rPr>
          <w:t>business which</w:t>
        </w:r>
        <w:proofErr w:type="gramEnd"/>
        <w:r w:rsidRPr="00DF378B">
          <w:rPr>
            <w:rFonts w:ascii="Arial" w:hAnsi="Arial" w:cs="Arial"/>
            <w:lang w:val="en-GB"/>
          </w:rPr>
          <w:t xml:space="preserve"> will have further </w:t>
        </w:r>
        <w:proofErr w:type="spellStart"/>
        <w:r w:rsidRPr="00DF378B">
          <w:rPr>
            <w:rFonts w:ascii="Arial" w:hAnsi="Arial" w:cs="Arial"/>
            <w:lang w:val="en-GB"/>
          </w:rPr>
          <w:t>ongoing</w:t>
        </w:r>
        <w:proofErr w:type="spellEnd"/>
        <w:r w:rsidRPr="00DF378B">
          <w:rPr>
            <w:rFonts w:ascii="Arial" w:hAnsi="Arial" w:cs="Arial"/>
            <w:lang w:val="en-GB"/>
          </w:rPr>
          <w:t xml:space="preserve"> benefit.</w:t>
        </w:r>
      </w:ins>
    </w:p>
    <w:p w14:paraId="2D707699" w14:textId="77777777" w:rsidR="00DF6F10" w:rsidRDefault="00DF6F10" w:rsidP="00DF6F10">
      <w:pPr>
        <w:pStyle w:val="ListParagraph"/>
        <w:numPr>
          <w:ilvl w:val="0"/>
          <w:numId w:val="45"/>
        </w:numPr>
        <w:jc w:val="both"/>
        <w:rPr>
          <w:ins w:id="53" w:author="Michuki Mwangi" w:date="2014-02-05T10:05:00Z"/>
          <w:rFonts w:ascii="Arial" w:hAnsi="Arial" w:cs="Arial"/>
          <w:lang w:val="en-CA"/>
        </w:rPr>
      </w:pPr>
      <w:ins w:id="54" w:author="Michuki Mwangi" w:date="2014-02-05T10:05:00Z">
        <w:r>
          <w:rPr>
            <w:rFonts w:ascii="Arial" w:hAnsi="Arial" w:cs="Arial"/>
            <w:lang w:val="en-CA"/>
          </w:rPr>
          <w:t xml:space="preserve">Address issues relating to shared human resources by regional operators* </w:t>
        </w:r>
      </w:ins>
    </w:p>
    <w:p w14:paraId="2533E322" w14:textId="77777777" w:rsidR="00DF6F10" w:rsidRDefault="00DF6F10" w:rsidP="00DC12F2">
      <w:pPr>
        <w:ind w:left="1080"/>
        <w:jc w:val="both"/>
        <w:rPr>
          <w:rFonts w:ascii="Arial" w:hAnsi="Arial" w:cs="Arial"/>
          <w:b/>
          <w:lang w:val="en-US"/>
        </w:rPr>
      </w:pPr>
    </w:p>
    <w:p w14:paraId="4AFD82FB" w14:textId="77777777" w:rsidR="00DC12F2" w:rsidRDefault="00DC12F2" w:rsidP="00DC12F2">
      <w:pPr>
        <w:ind w:left="1080"/>
        <w:jc w:val="both"/>
        <w:rPr>
          <w:rFonts w:ascii="Arial" w:hAnsi="Arial" w:cs="Arial"/>
          <w:b/>
          <w:lang w:val="en-US"/>
        </w:rPr>
      </w:pPr>
    </w:p>
    <w:p w14:paraId="2EBDAAD7" w14:textId="7BCDAAC8" w:rsidR="00E7397D" w:rsidRPr="00E7397D" w:rsidRDefault="00E7397D" w:rsidP="00DC12F2">
      <w:pPr>
        <w:ind w:left="1080"/>
        <w:jc w:val="both"/>
        <w:rPr>
          <w:rFonts w:ascii="Arial" w:hAnsi="Arial" w:cs="Arial"/>
          <w:b/>
          <w:lang w:val="en-US"/>
        </w:rPr>
      </w:pPr>
      <w:r>
        <w:rPr>
          <w:rFonts w:ascii="Arial" w:hAnsi="Arial" w:cs="Arial"/>
          <w:b/>
          <w:lang w:val="en-US"/>
        </w:rPr>
        <w:t xml:space="preserve">5.1.3 </w:t>
      </w:r>
      <w:r w:rsidR="00DC12F2">
        <w:rPr>
          <w:rFonts w:ascii="Arial" w:hAnsi="Arial" w:cs="Arial"/>
          <w:b/>
          <w:lang w:val="en-US"/>
        </w:rPr>
        <w:t>Establishing t</w:t>
      </w:r>
      <w:r>
        <w:rPr>
          <w:rFonts w:ascii="Arial" w:hAnsi="Arial" w:cs="Arial"/>
          <w:b/>
          <w:lang w:val="en-US"/>
        </w:rPr>
        <w:t xml:space="preserve">he </w:t>
      </w:r>
      <w:ins w:id="55" w:author="Michuki Mwangi" w:date="2014-02-05T10:22:00Z">
        <w:r w:rsidR="004D7F70">
          <w:rPr>
            <w:rFonts w:ascii="Arial" w:hAnsi="Arial" w:cs="Arial"/>
            <w:b/>
            <w:lang w:val="en-US"/>
          </w:rPr>
          <w:t xml:space="preserve">SADC </w:t>
        </w:r>
      </w:ins>
      <w:r>
        <w:rPr>
          <w:rFonts w:ascii="Arial" w:hAnsi="Arial" w:cs="Arial"/>
          <w:b/>
          <w:lang w:val="en-US"/>
        </w:rPr>
        <w:t xml:space="preserve">Policy </w:t>
      </w:r>
      <w:ins w:id="56" w:author="Michuki Mwangi" w:date="2014-02-05T10:22:00Z">
        <w:r w:rsidR="004D7F70">
          <w:rPr>
            <w:rFonts w:ascii="Arial" w:hAnsi="Arial" w:cs="Arial"/>
            <w:b/>
            <w:lang w:val="en-US"/>
          </w:rPr>
          <w:t xml:space="preserve">and Regulatory </w:t>
        </w:r>
      </w:ins>
      <w:r>
        <w:rPr>
          <w:rFonts w:ascii="Arial" w:hAnsi="Arial" w:cs="Arial"/>
          <w:b/>
          <w:lang w:val="en-US"/>
        </w:rPr>
        <w:t>Framework Committee</w:t>
      </w:r>
    </w:p>
    <w:p w14:paraId="37D1CD5D" w14:textId="77777777" w:rsidR="00E7397D" w:rsidRPr="00F22F1D" w:rsidRDefault="00E7397D" w:rsidP="00DC12F2">
      <w:pPr>
        <w:ind w:left="1080"/>
        <w:jc w:val="both"/>
        <w:rPr>
          <w:rFonts w:ascii="Arial" w:hAnsi="Arial" w:cs="Arial"/>
          <w:lang w:val="en-US"/>
        </w:rPr>
      </w:pPr>
    </w:p>
    <w:p w14:paraId="1DBE3FFC" w14:textId="40232BDB" w:rsidR="002734C9" w:rsidRPr="00F22F1D" w:rsidRDefault="00973404" w:rsidP="00F73AA6">
      <w:pPr>
        <w:spacing w:line="360" w:lineRule="auto"/>
        <w:ind w:left="1080"/>
        <w:jc w:val="both"/>
        <w:rPr>
          <w:rFonts w:ascii="Arial" w:hAnsi="Arial" w:cs="Arial"/>
          <w:lang w:val="en-US"/>
        </w:rPr>
      </w:pPr>
      <w:r w:rsidRPr="00F22F1D">
        <w:rPr>
          <w:rFonts w:ascii="Arial" w:hAnsi="Arial" w:cs="Arial"/>
          <w:lang w:val="en-US"/>
        </w:rPr>
        <w:t>During</w:t>
      </w:r>
      <w:r w:rsidR="00141F62" w:rsidRPr="00F22F1D">
        <w:rPr>
          <w:rFonts w:ascii="Arial" w:hAnsi="Arial" w:cs="Arial"/>
          <w:lang w:val="en-US"/>
        </w:rPr>
        <w:t xml:space="preserve"> the workshop</w:t>
      </w:r>
      <w:r w:rsidR="00E37AE3" w:rsidRPr="00F22F1D">
        <w:rPr>
          <w:rFonts w:ascii="Arial" w:hAnsi="Arial" w:cs="Arial"/>
          <w:lang w:val="en-US"/>
        </w:rPr>
        <w:t xml:space="preserve">, </w:t>
      </w:r>
      <w:r w:rsidR="00141F62" w:rsidRPr="00F22F1D">
        <w:rPr>
          <w:rFonts w:ascii="Arial" w:hAnsi="Arial" w:cs="Arial"/>
          <w:lang w:val="en-US"/>
        </w:rPr>
        <w:t xml:space="preserve">the </w:t>
      </w:r>
      <w:r w:rsidR="005123AD" w:rsidRPr="00F22F1D">
        <w:rPr>
          <w:rFonts w:ascii="Arial" w:hAnsi="Arial" w:cs="Arial"/>
          <w:lang w:val="en-US"/>
        </w:rPr>
        <w:t>stakeholders/participants</w:t>
      </w:r>
      <w:r w:rsidR="00141F62" w:rsidRPr="00F22F1D">
        <w:rPr>
          <w:rFonts w:ascii="Arial" w:hAnsi="Arial" w:cs="Arial"/>
          <w:lang w:val="en-US"/>
        </w:rPr>
        <w:t xml:space="preserve"> agree</w:t>
      </w:r>
      <w:r w:rsidR="00C31B84" w:rsidRPr="00F22F1D">
        <w:rPr>
          <w:rFonts w:ascii="Arial" w:hAnsi="Arial" w:cs="Arial"/>
          <w:lang w:val="en-US"/>
        </w:rPr>
        <w:t xml:space="preserve">d </w:t>
      </w:r>
      <w:r w:rsidR="009D7C54" w:rsidRPr="00F22F1D">
        <w:rPr>
          <w:rFonts w:ascii="Arial" w:hAnsi="Arial" w:cs="Arial"/>
          <w:lang w:val="en-US"/>
        </w:rPr>
        <w:t>to</w:t>
      </w:r>
      <w:r w:rsidR="005123AD" w:rsidRPr="00F22F1D">
        <w:rPr>
          <w:rFonts w:ascii="Arial" w:hAnsi="Arial" w:cs="Arial"/>
          <w:lang w:val="en-US"/>
        </w:rPr>
        <w:t xml:space="preserve"> </w:t>
      </w:r>
      <w:r w:rsidR="003D079D">
        <w:rPr>
          <w:rFonts w:ascii="Arial" w:hAnsi="Arial" w:cs="Arial"/>
          <w:lang w:val="en-US"/>
        </w:rPr>
        <w:t xml:space="preserve">build on existing structures and </w:t>
      </w:r>
      <w:del w:id="57" w:author="Michuki Mwangi" w:date="2014-02-05T10:22:00Z">
        <w:r w:rsidR="00DC12F2" w:rsidDel="004D7F70">
          <w:rPr>
            <w:rFonts w:ascii="Arial" w:hAnsi="Arial" w:cs="Arial"/>
            <w:lang w:val="en-US"/>
          </w:rPr>
          <w:delText xml:space="preserve">establish </w:delText>
        </w:r>
      </w:del>
      <w:ins w:id="58" w:author="Michuki Mwangi" w:date="2014-02-05T10:22:00Z">
        <w:r w:rsidR="004D7F70">
          <w:rPr>
            <w:rFonts w:ascii="Arial" w:hAnsi="Arial" w:cs="Arial"/>
            <w:lang w:val="en-US"/>
          </w:rPr>
          <w:t xml:space="preserve">ensure </w:t>
        </w:r>
      </w:ins>
      <w:ins w:id="59" w:author="Michuki Mwangi" w:date="2014-02-05T10:23:00Z">
        <w:r w:rsidR="004D7F70">
          <w:rPr>
            <w:rFonts w:ascii="Arial" w:hAnsi="Arial" w:cs="Arial"/>
            <w:lang w:val="en-US"/>
          </w:rPr>
          <w:t xml:space="preserve">that </w:t>
        </w:r>
      </w:ins>
      <w:r w:rsidR="00DC12F2">
        <w:rPr>
          <w:rFonts w:ascii="Arial" w:hAnsi="Arial" w:cs="Arial"/>
          <w:lang w:val="en-US"/>
        </w:rPr>
        <w:t xml:space="preserve">the </w:t>
      </w:r>
      <w:ins w:id="60" w:author="Michuki Mwangi" w:date="2014-02-05T10:59:00Z">
        <w:r w:rsidR="0075798A">
          <w:rPr>
            <w:rFonts w:ascii="Arial" w:hAnsi="Arial" w:cs="Arial"/>
            <w:lang w:val="en-US"/>
          </w:rPr>
          <w:t>SADC P</w:t>
        </w:r>
      </w:ins>
      <w:del w:id="61" w:author="Michuki Mwangi" w:date="2014-02-05T10:59:00Z">
        <w:r w:rsidR="00DC12F2" w:rsidDel="0075798A">
          <w:rPr>
            <w:rFonts w:ascii="Arial" w:hAnsi="Arial" w:cs="Arial"/>
            <w:lang w:val="en-US"/>
          </w:rPr>
          <w:delText>p</w:delText>
        </w:r>
      </w:del>
      <w:r w:rsidR="00DC12F2">
        <w:rPr>
          <w:rFonts w:ascii="Arial" w:hAnsi="Arial" w:cs="Arial"/>
          <w:lang w:val="en-US"/>
        </w:rPr>
        <w:t xml:space="preserve">olicy </w:t>
      </w:r>
      <w:ins w:id="62" w:author="Michuki Mwangi" w:date="2014-02-05T10:23:00Z">
        <w:r w:rsidR="0075798A">
          <w:rPr>
            <w:rFonts w:ascii="Arial" w:hAnsi="Arial" w:cs="Arial"/>
            <w:lang w:val="en-US"/>
          </w:rPr>
          <w:t>and R</w:t>
        </w:r>
        <w:r w:rsidR="004D7F70">
          <w:rPr>
            <w:rFonts w:ascii="Arial" w:hAnsi="Arial" w:cs="Arial"/>
            <w:lang w:val="en-US"/>
          </w:rPr>
          <w:t xml:space="preserve">egulatory </w:t>
        </w:r>
      </w:ins>
      <w:r w:rsidR="00DC12F2">
        <w:rPr>
          <w:rFonts w:ascii="Arial" w:hAnsi="Arial" w:cs="Arial"/>
          <w:lang w:val="en-US"/>
        </w:rPr>
        <w:t xml:space="preserve">framework </w:t>
      </w:r>
      <w:r w:rsidRPr="00F22F1D">
        <w:rPr>
          <w:rFonts w:ascii="Arial" w:hAnsi="Arial" w:cs="Arial"/>
          <w:lang w:val="en-US"/>
        </w:rPr>
        <w:t xml:space="preserve">committee </w:t>
      </w:r>
      <w:del w:id="63" w:author="Michuki Mwangi" w:date="2014-02-05T10:23:00Z">
        <w:r w:rsidR="00B37AA7" w:rsidDel="004D7F70">
          <w:rPr>
            <w:rFonts w:ascii="Arial" w:hAnsi="Arial" w:cs="Arial"/>
            <w:lang w:val="en-US"/>
          </w:rPr>
          <w:delText xml:space="preserve">that </w:delText>
        </w:r>
      </w:del>
      <w:r w:rsidR="00B37AA7">
        <w:rPr>
          <w:rFonts w:ascii="Arial" w:hAnsi="Arial" w:cs="Arial"/>
          <w:lang w:val="en-US"/>
        </w:rPr>
        <w:t xml:space="preserve">will develop the </w:t>
      </w:r>
      <w:del w:id="64" w:author="Michuki Mwangi" w:date="2014-02-05T10:23:00Z">
        <w:r w:rsidR="00B37AA7" w:rsidDel="004D7F70">
          <w:rPr>
            <w:rFonts w:ascii="Arial" w:hAnsi="Arial" w:cs="Arial"/>
            <w:lang w:val="en-US"/>
          </w:rPr>
          <w:delText xml:space="preserve">Interconnection </w:delText>
        </w:r>
      </w:del>
      <w:r w:rsidR="00B37AA7">
        <w:rPr>
          <w:rFonts w:ascii="Arial" w:hAnsi="Arial" w:cs="Arial"/>
          <w:lang w:val="en-US"/>
        </w:rPr>
        <w:t>Policy Framework</w:t>
      </w:r>
      <w:ins w:id="65" w:author="Michuki Mwangi" w:date="2014-02-05T10:23:00Z">
        <w:r w:rsidR="004D7F70">
          <w:rPr>
            <w:rFonts w:ascii="Arial" w:hAnsi="Arial" w:cs="Arial"/>
            <w:lang w:val="en-US"/>
          </w:rPr>
          <w:t xml:space="preserve"> that will facilitate regional interconnection</w:t>
        </w:r>
      </w:ins>
      <w:r w:rsidR="00B37AA7">
        <w:rPr>
          <w:rFonts w:ascii="Arial" w:hAnsi="Arial" w:cs="Arial"/>
          <w:lang w:val="en-US"/>
        </w:rPr>
        <w:t xml:space="preserve"> for </w:t>
      </w:r>
      <w:r w:rsidR="00DC12F2">
        <w:rPr>
          <w:rFonts w:ascii="Arial" w:hAnsi="Arial" w:cs="Arial"/>
          <w:lang w:val="en-US"/>
        </w:rPr>
        <w:t>the region</w:t>
      </w:r>
      <w:r w:rsidR="007240D6" w:rsidRPr="00F22F1D">
        <w:rPr>
          <w:rFonts w:ascii="Arial" w:hAnsi="Arial" w:cs="Arial"/>
          <w:lang w:val="en-US"/>
        </w:rPr>
        <w:t xml:space="preserve">. </w:t>
      </w:r>
      <w:r w:rsidR="00C31B84" w:rsidRPr="00F22F1D">
        <w:rPr>
          <w:rFonts w:ascii="Arial" w:hAnsi="Arial" w:cs="Arial"/>
          <w:lang w:val="en-US"/>
        </w:rPr>
        <w:t>The main</w:t>
      </w:r>
      <w:r w:rsidR="007240D6" w:rsidRPr="00F22F1D">
        <w:rPr>
          <w:rFonts w:ascii="Arial" w:hAnsi="Arial" w:cs="Arial"/>
          <w:lang w:val="en-US"/>
        </w:rPr>
        <w:t xml:space="preserve"> responsibilities of the </w:t>
      </w:r>
      <w:del w:id="66" w:author="Michuki Mwangi" w:date="2014-02-05T10:59:00Z">
        <w:r w:rsidR="007240D6" w:rsidRPr="00F22F1D" w:rsidDel="0075798A">
          <w:rPr>
            <w:rFonts w:ascii="Arial" w:hAnsi="Arial" w:cs="Arial"/>
            <w:lang w:val="en-US"/>
          </w:rPr>
          <w:delText>W</w:delText>
        </w:r>
        <w:r w:rsidR="00F1127C" w:rsidRPr="00F22F1D" w:rsidDel="0075798A">
          <w:rPr>
            <w:rFonts w:ascii="Arial" w:hAnsi="Arial" w:cs="Arial"/>
            <w:lang w:val="en-US"/>
          </w:rPr>
          <w:delText xml:space="preserve">orking </w:delText>
        </w:r>
      </w:del>
      <w:ins w:id="67" w:author="Michuki Mwangi" w:date="2014-02-05T10:59:00Z">
        <w:r w:rsidR="0075798A">
          <w:rPr>
            <w:rFonts w:ascii="Arial" w:hAnsi="Arial" w:cs="Arial"/>
            <w:lang w:val="en-US"/>
          </w:rPr>
          <w:t>SADC Policy and Regulatory</w:t>
        </w:r>
        <w:r w:rsidR="0075798A" w:rsidRPr="00F22F1D">
          <w:rPr>
            <w:rFonts w:ascii="Arial" w:hAnsi="Arial" w:cs="Arial"/>
            <w:lang w:val="en-US"/>
          </w:rPr>
          <w:t xml:space="preserve"> </w:t>
        </w:r>
      </w:ins>
      <w:r w:rsidR="007240D6" w:rsidRPr="00F22F1D">
        <w:rPr>
          <w:rFonts w:ascii="Arial" w:hAnsi="Arial" w:cs="Arial"/>
          <w:lang w:val="en-US"/>
        </w:rPr>
        <w:t>C</w:t>
      </w:r>
      <w:r w:rsidR="00F1127C" w:rsidRPr="00F22F1D">
        <w:rPr>
          <w:rFonts w:ascii="Arial" w:hAnsi="Arial" w:cs="Arial"/>
          <w:lang w:val="en-US"/>
        </w:rPr>
        <w:t>ommittee</w:t>
      </w:r>
      <w:r w:rsidR="00141F62" w:rsidRPr="00F22F1D">
        <w:rPr>
          <w:rFonts w:ascii="Arial" w:hAnsi="Arial" w:cs="Arial"/>
          <w:lang w:val="en-US"/>
        </w:rPr>
        <w:t xml:space="preserve"> </w:t>
      </w:r>
      <w:ins w:id="68" w:author="Michuki Mwangi" w:date="2014-02-05T10:23:00Z">
        <w:r w:rsidR="004D7F70">
          <w:rPr>
            <w:rFonts w:ascii="Arial" w:hAnsi="Arial" w:cs="Arial"/>
            <w:lang w:val="en-US"/>
          </w:rPr>
          <w:t xml:space="preserve">chaired by SADC </w:t>
        </w:r>
        <w:r w:rsidR="0075798A">
          <w:rPr>
            <w:rFonts w:ascii="Arial" w:hAnsi="Arial" w:cs="Arial"/>
            <w:lang w:val="en-US"/>
          </w:rPr>
          <w:t>S</w:t>
        </w:r>
        <w:r w:rsidR="004D7F70">
          <w:rPr>
            <w:rFonts w:ascii="Arial" w:hAnsi="Arial" w:cs="Arial"/>
            <w:lang w:val="en-US"/>
          </w:rPr>
          <w:t xml:space="preserve">ecretariat </w:t>
        </w:r>
      </w:ins>
      <w:r w:rsidR="00141F62" w:rsidRPr="00F22F1D">
        <w:rPr>
          <w:rFonts w:ascii="Arial" w:hAnsi="Arial" w:cs="Arial"/>
          <w:lang w:val="en-US"/>
        </w:rPr>
        <w:t xml:space="preserve">will </w:t>
      </w:r>
      <w:r w:rsidR="00C31B84" w:rsidRPr="00F22F1D">
        <w:rPr>
          <w:rFonts w:ascii="Arial" w:hAnsi="Arial" w:cs="Arial"/>
          <w:lang w:val="en-US"/>
        </w:rPr>
        <w:t>include</w:t>
      </w:r>
      <w:r w:rsidR="00175013" w:rsidRPr="00F22F1D">
        <w:rPr>
          <w:rFonts w:ascii="Arial" w:hAnsi="Arial" w:cs="Arial"/>
          <w:lang w:val="en-US"/>
        </w:rPr>
        <w:t>, but not limited to</w:t>
      </w:r>
      <w:r w:rsidR="00C31B84" w:rsidRPr="00F22F1D">
        <w:rPr>
          <w:rFonts w:ascii="Arial" w:hAnsi="Arial" w:cs="Arial"/>
          <w:lang w:val="en-US"/>
        </w:rPr>
        <w:t>:</w:t>
      </w:r>
      <w:r w:rsidR="00564226" w:rsidRPr="00F22F1D">
        <w:rPr>
          <w:rFonts w:ascii="Arial" w:hAnsi="Arial" w:cs="Arial"/>
          <w:lang w:val="en-US"/>
        </w:rPr>
        <w:t xml:space="preserve"> </w:t>
      </w:r>
    </w:p>
    <w:p w14:paraId="624627AB" w14:textId="77777777" w:rsidR="00131381" w:rsidRPr="00131381" w:rsidRDefault="00E21536" w:rsidP="00DC12F2">
      <w:pPr>
        <w:numPr>
          <w:ilvl w:val="0"/>
          <w:numId w:val="5"/>
        </w:numPr>
        <w:tabs>
          <w:tab w:val="clear" w:pos="1080"/>
          <w:tab w:val="num" w:pos="2160"/>
        </w:tabs>
        <w:ind w:left="2160"/>
        <w:jc w:val="both"/>
        <w:rPr>
          <w:ins w:id="69" w:author="Michuki Mwangi" w:date="2014-02-05T10:33:00Z"/>
          <w:rFonts w:ascii="Arial" w:hAnsi="Arial" w:cs="Arial"/>
          <w:lang w:val="en-US"/>
          <w:rPrChange w:id="70" w:author="Michuki Mwangi" w:date="2014-02-05T10:36:00Z">
            <w:rPr>
              <w:ins w:id="71" w:author="Michuki Mwangi" w:date="2014-02-05T10:33:00Z"/>
              <w:rFonts w:ascii="Arial" w:hAnsi="Arial" w:cs="Arial"/>
            </w:rPr>
          </w:rPrChange>
        </w:rPr>
      </w:pPr>
      <w:ins w:id="72" w:author="Michuki Mwangi" w:date="2014-02-05T10:33:00Z">
        <w:r>
          <w:rPr>
            <w:rFonts w:ascii="Arial" w:hAnsi="Arial" w:cs="Arial"/>
          </w:rPr>
          <w:t>Benchmarking of the n</w:t>
        </w:r>
        <w:r w:rsidR="00131381">
          <w:rPr>
            <w:rFonts w:ascii="Arial" w:hAnsi="Arial" w:cs="Arial"/>
          </w:rPr>
          <w:t>ational policy and regulations</w:t>
        </w:r>
      </w:ins>
    </w:p>
    <w:p w14:paraId="34D56D0D" w14:textId="480B463C" w:rsidR="00E21536" w:rsidRDefault="00AB29FB" w:rsidP="00DC12F2">
      <w:pPr>
        <w:numPr>
          <w:ilvl w:val="0"/>
          <w:numId w:val="5"/>
        </w:numPr>
        <w:tabs>
          <w:tab w:val="clear" w:pos="1080"/>
          <w:tab w:val="num" w:pos="2160"/>
        </w:tabs>
        <w:ind w:left="2160"/>
        <w:jc w:val="both"/>
        <w:rPr>
          <w:ins w:id="73" w:author="Michuki Mwangi" w:date="2014-02-05T10:33:00Z"/>
          <w:rFonts w:ascii="Arial" w:hAnsi="Arial" w:cs="Arial"/>
          <w:lang w:val="en-US"/>
        </w:rPr>
      </w:pPr>
      <w:ins w:id="74" w:author="Michuki Mwangi" w:date="2014-02-05T10:48:00Z">
        <w:r>
          <w:rPr>
            <w:rFonts w:ascii="Arial" w:hAnsi="Arial" w:cs="Arial"/>
          </w:rPr>
          <w:t>Status review of alignment</w:t>
        </w:r>
      </w:ins>
      <w:ins w:id="75" w:author="Michuki Mwangi" w:date="2014-02-05T10:33:00Z">
        <w:r w:rsidR="00E21536">
          <w:rPr>
            <w:rFonts w:ascii="Arial" w:hAnsi="Arial" w:cs="Arial"/>
          </w:rPr>
          <w:t xml:space="preserve"> with existing </w:t>
        </w:r>
      </w:ins>
      <w:ins w:id="76" w:author="Michuki Mwangi" w:date="2014-02-05T10:37:00Z">
        <w:r w:rsidR="00131381">
          <w:rPr>
            <w:rFonts w:ascii="Arial" w:hAnsi="Arial" w:cs="Arial"/>
          </w:rPr>
          <w:t xml:space="preserve">SADC model </w:t>
        </w:r>
      </w:ins>
      <w:ins w:id="77" w:author="Michuki Mwangi" w:date="2014-02-05T10:33:00Z">
        <w:r w:rsidR="00E21536">
          <w:rPr>
            <w:rFonts w:ascii="Arial" w:hAnsi="Arial" w:cs="Arial"/>
          </w:rPr>
          <w:t>policies and regulations</w:t>
        </w:r>
      </w:ins>
    </w:p>
    <w:p w14:paraId="506EFE05" w14:textId="76B35197" w:rsidR="00CF613C" w:rsidRPr="00CF613C" w:rsidRDefault="00CF613C" w:rsidP="00DC12F2">
      <w:pPr>
        <w:numPr>
          <w:ilvl w:val="0"/>
          <w:numId w:val="5"/>
        </w:numPr>
        <w:tabs>
          <w:tab w:val="clear" w:pos="1080"/>
          <w:tab w:val="num" w:pos="2160"/>
        </w:tabs>
        <w:ind w:left="2160"/>
        <w:jc w:val="both"/>
        <w:rPr>
          <w:rFonts w:ascii="Arial" w:hAnsi="Arial" w:cs="Arial"/>
          <w:lang w:val="en-US"/>
        </w:rPr>
      </w:pPr>
      <w:r>
        <w:rPr>
          <w:rFonts w:ascii="Arial" w:hAnsi="Arial" w:cs="Arial"/>
          <w:lang w:val="en-US"/>
        </w:rPr>
        <w:t xml:space="preserve">Identify the </w:t>
      </w:r>
      <w:ins w:id="78" w:author="Michuki Mwangi" w:date="2014-02-05T10:24:00Z">
        <w:r w:rsidR="004D7F70">
          <w:rPr>
            <w:rFonts w:ascii="Arial" w:hAnsi="Arial" w:cs="Arial"/>
            <w:lang w:val="en-US"/>
          </w:rPr>
          <w:t xml:space="preserve">policy priorities that will facilitate regional interconnection </w:t>
        </w:r>
      </w:ins>
      <w:del w:id="79" w:author="Michuki Mwangi" w:date="2014-02-05T10:24:00Z">
        <w:r w:rsidDel="004D7F70">
          <w:rPr>
            <w:rFonts w:ascii="Arial" w:hAnsi="Arial" w:cs="Arial"/>
            <w:lang w:val="en-US"/>
          </w:rPr>
          <w:delText>regional interconnection policy priorities</w:delText>
        </w:r>
      </w:del>
    </w:p>
    <w:p w14:paraId="194BEA22" w14:textId="2E5D49D2" w:rsidR="00F73AA6" w:rsidRPr="00CF613C" w:rsidRDefault="00F73AA6" w:rsidP="00DC12F2">
      <w:pPr>
        <w:numPr>
          <w:ilvl w:val="0"/>
          <w:numId w:val="5"/>
        </w:numPr>
        <w:tabs>
          <w:tab w:val="clear" w:pos="1080"/>
          <w:tab w:val="num" w:pos="2160"/>
        </w:tabs>
        <w:ind w:left="2160"/>
        <w:jc w:val="both"/>
        <w:rPr>
          <w:rFonts w:ascii="Arial" w:hAnsi="Arial" w:cs="Arial"/>
          <w:lang w:val="en-US"/>
        </w:rPr>
      </w:pPr>
      <w:r>
        <w:rPr>
          <w:rFonts w:ascii="Arial" w:hAnsi="Arial" w:cs="Arial"/>
        </w:rPr>
        <w:t>F</w:t>
      </w:r>
      <w:r w:rsidRPr="00F73AA6">
        <w:rPr>
          <w:rFonts w:ascii="Arial" w:hAnsi="Arial" w:cs="Arial"/>
        </w:rPr>
        <w:t xml:space="preserve">ormulate a regional </w:t>
      </w:r>
      <w:del w:id="80" w:author="Michuki Mwangi" w:date="2014-02-05T10:45:00Z">
        <w:r w:rsidRPr="00F73AA6" w:rsidDel="00131381">
          <w:rPr>
            <w:rFonts w:ascii="Arial" w:hAnsi="Arial" w:cs="Arial"/>
          </w:rPr>
          <w:delText xml:space="preserve">interconnection </w:delText>
        </w:r>
      </w:del>
      <w:ins w:id="81" w:author="Michuki Mwangi" w:date="2014-02-05T10:45:00Z">
        <w:r w:rsidR="00131381">
          <w:rPr>
            <w:rFonts w:ascii="Arial" w:hAnsi="Arial" w:cs="Arial"/>
          </w:rPr>
          <w:t>cross-border</w:t>
        </w:r>
        <w:r w:rsidR="00AB29FB">
          <w:rPr>
            <w:rFonts w:ascii="Arial" w:hAnsi="Arial" w:cs="Arial"/>
          </w:rPr>
          <w:t xml:space="preserve"> interconnection</w:t>
        </w:r>
        <w:r w:rsidR="00131381" w:rsidRPr="00F73AA6">
          <w:rPr>
            <w:rFonts w:ascii="Arial" w:hAnsi="Arial" w:cs="Arial"/>
          </w:rPr>
          <w:t xml:space="preserve"> </w:t>
        </w:r>
      </w:ins>
      <w:r w:rsidRPr="00F73AA6">
        <w:rPr>
          <w:rFonts w:ascii="Arial" w:hAnsi="Arial" w:cs="Arial"/>
        </w:rPr>
        <w:t xml:space="preserve">policy framework </w:t>
      </w:r>
      <w:r w:rsidR="00CF613C">
        <w:rPr>
          <w:rFonts w:ascii="Arial" w:hAnsi="Arial" w:cs="Arial"/>
        </w:rPr>
        <w:t xml:space="preserve">based on the identified priorities </w:t>
      </w:r>
      <w:r>
        <w:rPr>
          <w:rFonts w:ascii="Arial" w:hAnsi="Arial" w:cs="Arial"/>
        </w:rPr>
        <w:t>to be implemented by all member states in the respective regional</w:t>
      </w:r>
    </w:p>
    <w:p w14:paraId="3AC28D5F" w14:textId="1267FE3F" w:rsidR="0083336E" w:rsidRPr="00AF1CCF" w:rsidDel="00E21536" w:rsidRDefault="0083336E" w:rsidP="00B4101F">
      <w:pPr>
        <w:numPr>
          <w:ilvl w:val="0"/>
          <w:numId w:val="5"/>
        </w:numPr>
        <w:tabs>
          <w:tab w:val="clear" w:pos="1080"/>
          <w:tab w:val="num" w:pos="2160"/>
        </w:tabs>
        <w:ind w:left="2160"/>
        <w:jc w:val="both"/>
        <w:rPr>
          <w:del w:id="82" w:author="Michuki Mwangi" w:date="2014-02-05T10:33:00Z"/>
          <w:rFonts w:ascii="Arial" w:hAnsi="Arial" w:cs="Arial"/>
          <w:lang w:val="en-US"/>
        </w:rPr>
      </w:pPr>
      <w:r>
        <w:rPr>
          <w:rFonts w:ascii="Arial" w:hAnsi="Arial" w:cs="Arial"/>
        </w:rPr>
        <w:lastRenderedPageBreak/>
        <w:t xml:space="preserve">Formulate an </w:t>
      </w:r>
      <w:ins w:id="83" w:author="Michuki Mwangi" w:date="2014-02-05T10:24:00Z">
        <w:r w:rsidR="0075798A">
          <w:rPr>
            <w:rFonts w:ascii="Arial" w:hAnsi="Arial" w:cs="Arial"/>
          </w:rPr>
          <w:t>Action P</w:t>
        </w:r>
        <w:r w:rsidR="004D7F70">
          <w:rPr>
            <w:rFonts w:ascii="Arial" w:hAnsi="Arial" w:cs="Arial"/>
          </w:rPr>
          <w:t xml:space="preserve">lan </w:t>
        </w:r>
      </w:ins>
      <w:del w:id="84" w:author="Michuki Mwangi" w:date="2014-02-05T10:25:00Z">
        <w:r w:rsidDel="004D7F70">
          <w:rPr>
            <w:rFonts w:ascii="Arial" w:hAnsi="Arial" w:cs="Arial"/>
          </w:rPr>
          <w:delText xml:space="preserve">implementation </w:delText>
        </w:r>
        <w:r w:rsidR="00FD1D76" w:rsidDel="004D7F70">
          <w:rPr>
            <w:rFonts w:ascii="Arial" w:hAnsi="Arial" w:cs="Arial"/>
          </w:rPr>
          <w:delText>schedule</w:delText>
        </w:r>
      </w:del>
    </w:p>
    <w:p w14:paraId="48586F44" w14:textId="3B4DDAF3" w:rsidR="00AF1CCF" w:rsidRPr="00131381" w:rsidRDefault="00AF1CCF" w:rsidP="00E21536">
      <w:pPr>
        <w:numPr>
          <w:ilvl w:val="0"/>
          <w:numId w:val="5"/>
        </w:numPr>
        <w:tabs>
          <w:tab w:val="clear" w:pos="1080"/>
          <w:tab w:val="num" w:pos="2160"/>
        </w:tabs>
        <w:ind w:left="2160"/>
        <w:jc w:val="both"/>
        <w:rPr>
          <w:rFonts w:ascii="Arial" w:hAnsi="Arial" w:cs="Arial"/>
          <w:lang w:val="en-US"/>
        </w:rPr>
      </w:pPr>
      <w:del w:id="85" w:author="Michuki Mwangi" w:date="2014-02-05T10:33:00Z">
        <w:r w:rsidRPr="00E21536" w:rsidDel="00E21536">
          <w:rPr>
            <w:rFonts w:ascii="Arial" w:hAnsi="Arial" w:cs="Arial"/>
          </w:rPr>
          <w:delText>Benchmarking of the national policy compliance with existing policies</w:delText>
        </w:r>
      </w:del>
    </w:p>
    <w:p w14:paraId="7A66460F" w14:textId="1FC0CA15" w:rsidR="00AF1CCF" w:rsidRPr="00E21536" w:rsidRDefault="00AF1CCF" w:rsidP="00B4101F">
      <w:pPr>
        <w:numPr>
          <w:ilvl w:val="0"/>
          <w:numId w:val="5"/>
        </w:numPr>
        <w:tabs>
          <w:tab w:val="clear" w:pos="1080"/>
          <w:tab w:val="num" w:pos="2160"/>
        </w:tabs>
        <w:ind w:left="2160"/>
        <w:jc w:val="both"/>
        <w:rPr>
          <w:ins w:id="86" w:author="Michuki Mwangi" w:date="2014-02-05T10:30:00Z"/>
          <w:rFonts w:ascii="Arial" w:hAnsi="Arial" w:cs="Arial"/>
          <w:lang w:val="en-US"/>
          <w:rPrChange w:id="87" w:author="Michuki Mwangi" w:date="2014-02-05T10:30:00Z">
            <w:rPr>
              <w:ins w:id="88" w:author="Michuki Mwangi" w:date="2014-02-05T10:30:00Z"/>
              <w:rFonts w:ascii="Arial" w:hAnsi="Arial" w:cs="Arial"/>
            </w:rPr>
          </w:rPrChange>
        </w:rPr>
      </w:pPr>
      <w:r>
        <w:rPr>
          <w:rFonts w:ascii="Arial" w:hAnsi="Arial" w:cs="Arial"/>
        </w:rPr>
        <w:t>Identify the national and regional policy</w:t>
      </w:r>
      <w:ins w:id="89" w:author="Michuki Mwangi" w:date="2014-02-05T10:28:00Z">
        <w:r w:rsidR="00E21536">
          <w:rPr>
            <w:rFonts w:ascii="Arial" w:hAnsi="Arial" w:cs="Arial"/>
          </w:rPr>
          <w:t xml:space="preserve"> and regulation</w:t>
        </w:r>
      </w:ins>
      <w:r>
        <w:rPr>
          <w:rFonts w:ascii="Arial" w:hAnsi="Arial" w:cs="Arial"/>
        </w:rPr>
        <w:t xml:space="preserve"> gaps</w:t>
      </w:r>
    </w:p>
    <w:p w14:paraId="42155960" w14:textId="66740D0B" w:rsidR="00E21536" w:rsidRPr="00B4101F" w:rsidDel="00E21536" w:rsidRDefault="00E21536" w:rsidP="00B4101F">
      <w:pPr>
        <w:numPr>
          <w:ilvl w:val="0"/>
          <w:numId w:val="5"/>
        </w:numPr>
        <w:tabs>
          <w:tab w:val="clear" w:pos="1080"/>
          <w:tab w:val="num" w:pos="2160"/>
        </w:tabs>
        <w:ind w:left="2160"/>
        <w:jc w:val="both"/>
        <w:rPr>
          <w:del w:id="90" w:author="Michuki Mwangi" w:date="2014-02-05T10:32:00Z"/>
          <w:rFonts w:ascii="Arial" w:hAnsi="Arial" w:cs="Arial"/>
          <w:lang w:val="en-US"/>
        </w:rPr>
      </w:pPr>
    </w:p>
    <w:p w14:paraId="3334BD2A" w14:textId="0D254DD2" w:rsidR="003E4C4C" w:rsidRDefault="003D079D" w:rsidP="00DC12F2">
      <w:pPr>
        <w:ind w:left="1080"/>
        <w:jc w:val="both"/>
        <w:rPr>
          <w:rFonts w:ascii="Arial" w:hAnsi="Arial" w:cs="Arial"/>
          <w:lang w:val="en-US"/>
        </w:rPr>
      </w:pPr>
      <w:del w:id="91" w:author="Michuki Mwangi" w:date="2014-02-05T10:32:00Z">
        <w:r w:rsidDel="00E21536">
          <w:rPr>
            <w:rFonts w:ascii="Arial" w:hAnsi="Arial" w:cs="Arial"/>
            <w:lang w:val="en-US"/>
          </w:rPr>
          <w:delText xml:space="preserve">  </w:delText>
        </w:r>
      </w:del>
    </w:p>
    <w:p w14:paraId="09237C5C" w14:textId="4DD4D1C5" w:rsidR="00E44FCC" w:rsidRPr="00F73AA6" w:rsidRDefault="007B7565" w:rsidP="00DC12F2">
      <w:pPr>
        <w:ind w:left="1080"/>
        <w:jc w:val="both"/>
        <w:rPr>
          <w:rFonts w:ascii="Arial" w:hAnsi="Arial" w:cs="Arial"/>
          <w:lang w:val="en-US"/>
        </w:rPr>
      </w:pPr>
      <w:proofErr w:type="gramStart"/>
      <w:r w:rsidRPr="00F22F1D">
        <w:rPr>
          <w:rFonts w:ascii="Arial" w:hAnsi="Arial" w:cs="Arial"/>
          <w:lang w:val="en-US"/>
        </w:rPr>
        <w:t>T</w:t>
      </w:r>
      <w:r w:rsidR="00D77A75" w:rsidRPr="00F22F1D">
        <w:rPr>
          <w:rFonts w:ascii="Arial" w:hAnsi="Arial" w:cs="Arial"/>
          <w:lang w:val="en-US"/>
        </w:rPr>
        <w:t xml:space="preserve">he </w:t>
      </w:r>
      <w:ins w:id="92" w:author="Michuki Mwangi" w:date="2014-02-05T10:48:00Z">
        <w:r w:rsidR="00BC34C0">
          <w:rPr>
            <w:rFonts w:ascii="Arial" w:hAnsi="Arial" w:cs="Arial"/>
            <w:lang w:val="en-US"/>
          </w:rPr>
          <w:t>SADC Policy and R</w:t>
        </w:r>
        <w:r w:rsidR="00AB29FB">
          <w:rPr>
            <w:rFonts w:ascii="Arial" w:hAnsi="Arial" w:cs="Arial"/>
            <w:lang w:val="en-US"/>
          </w:rPr>
          <w:t xml:space="preserve">egulatory </w:t>
        </w:r>
      </w:ins>
      <w:del w:id="93" w:author="Michuki Mwangi" w:date="2014-02-05T10:48:00Z">
        <w:r w:rsidR="007240D6" w:rsidRPr="00F22F1D" w:rsidDel="00AB29FB">
          <w:rPr>
            <w:rFonts w:ascii="Arial" w:hAnsi="Arial" w:cs="Arial"/>
            <w:lang w:val="en-US"/>
          </w:rPr>
          <w:delText xml:space="preserve">Working </w:delText>
        </w:r>
      </w:del>
      <w:r w:rsidR="007240D6" w:rsidRPr="00F22F1D">
        <w:rPr>
          <w:rFonts w:ascii="Arial" w:hAnsi="Arial" w:cs="Arial"/>
          <w:lang w:val="en-US"/>
        </w:rPr>
        <w:t>Committee</w:t>
      </w:r>
      <w:r w:rsidR="0051570D" w:rsidRPr="00F22F1D">
        <w:rPr>
          <w:rFonts w:ascii="Arial" w:hAnsi="Arial" w:cs="Arial"/>
          <w:lang w:val="en-US"/>
        </w:rPr>
        <w:t xml:space="preserve"> </w:t>
      </w:r>
      <w:r w:rsidR="007B762E">
        <w:rPr>
          <w:rFonts w:ascii="Arial" w:hAnsi="Arial" w:cs="Arial"/>
          <w:lang w:val="en-US"/>
        </w:rPr>
        <w:t xml:space="preserve">will consist of representatives from the following organizations </w:t>
      </w:r>
      <w:ins w:id="94" w:author="Michuki Mwangi" w:date="2014-02-05T10:53:00Z">
        <w:r w:rsidR="00CA0012">
          <w:rPr>
            <w:rFonts w:ascii="Arial" w:hAnsi="Arial" w:cs="Arial"/>
            <w:lang w:val="en-US"/>
          </w:rPr>
          <w:t xml:space="preserve">to </w:t>
        </w:r>
      </w:ins>
      <w:r w:rsidR="00D77A75" w:rsidRPr="00F22F1D">
        <w:rPr>
          <w:rFonts w:ascii="Arial" w:hAnsi="Arial" w:cs="Arial"/>
          <w:lang w:val="en-US"/>
        </w:rPr>
        <w:t>ensure continuity</w:t>
      </w:r>
      <w:del w:id="95" w:author="Michuki Mwangi" w:date="2014-02-05T10:52:00Z">
        <w:r w:rsidR="00E37AE3" w:rsidRPr="00F22F1D" w:rsidDel="00CA0012">
          <w:rPr>
            <w:rFonts w:ascii="Arial" w:hAnsi="Arial" w:cs="Arial"/>
            <w:lang w:val="en-US"/>
          </w:rPr>
          <w:delText>.</w:delText>
        </w:r>
        <w:r w:rsidR="007B762E" w:rsidDel="00CA0012">
          <w:rPr>
            <w:rFonts w:ascii="Arial" w:hAnsi="Arial" w:cs="Arial"/>
            <w:lang w:val="en-US"/>
          </w:rPr>
          <w:delText xml:space="preserve"> </w:delText>
        </w:r>
        <w:r w:rsidR="00E44FCC" w:rsidRPr="00F73AA6" w:rsidDel="00CA0012">
          <w:rPr>
            <w:rFonts w:ascii="Arial" w:hAnsi="Arial" w:cs="Arial"/>
            <w:lang w:val="en-US"/>
          </w:rPr>
          <w:delText>The Committee will comprise of</w:delText>
        </w:r>
      </w:del>
      <w:r w:rsidR="00E44FCC" w:rsidRPr="00F73AA6">
        <w:rPr>
          <w:rFonts w:ascii="Arial" w:hAnsi="Arial" w:cs="Arial"/>
          <w:lang w:val="en-US"/>
        </w:rPr>
        <w:t>;</w:t>
      </w:r>
      <w:ins w:id="96" w:author="Michuki Mwangi" w:date="2014-02-05T10:49:00Z">
        <w:r w:rsidR="00AB29FB">
          <w:rPr>
            <w:rFonts w:ascii="Arial" w:hAnsi="Arial" w:cs="Arial"/>
            <w:lang w:val="en-US"/>
          </w:rPr>
          <w:t xml:space="preserve"> </w:t>
        </w:r>
      </w:ins>
      <w:ins w:id="97" w:author="Michuki Mwangi" w:date="2014-02-05T10:51:00Z">
        <w:r w:rsidR="00AB29FB">
          <w:rPr>
            <w:rFonts w:ascii="Arial" w:hAnsi="Arial" w:cs="Arial"/>
            <w:lang w:val="en-US"/>
          </w:rPr>
          <w:t xml:space="preserve">SADC, CRASA, SATA, </w:t>
        </w:r>
      </w:ins>
      <w:ins w:id="98" w:author="Michuki Mwangi" w:date="2014-02-05T10:49:00Z">
        <w:r w:rsidR="00BC34C0">
          <w:rPr>
            <w:rFonts w:ascii="Arial" w:hAnsi="Arial" w:cs="Arial"/>
            <w:lang w:val="en-US"/>
          </w:rPr>
          <w:t>Ministries, Regulators, O</w:t>
        </w:r>
        <w:r w:rsidR="00AB29FB">
          <w:rPr>
            <w:rFonts w:ascii="Arial" w:hAnsi="Arial" w:cs="Arial"/>
            <w:lang w:val="en-US"/>
          </w:rPr>
          <w:t>perators an</w:t>
        </w:r>
        <w:r w:rsidR="00552765">
          <w:rPr>
            <w:rFonts w:ascii="Arial" w:hAnsi="Arial" w:cs="Arial"/>
            <w:lang w:val="en-US"/>
          </w:rPr>
          <w:t>d ISPs with African Union as the coordinator</w:t>
        </w:r>
        <w:r w:rsidR="00AB29FB">
          <w:rPr>
            <w:rFonts w:ascii="Arial" w:hAnsi="Arial" w:cs="Arial"/>
            <w:lang w:val="en-US"/>
          </w:rPr>
          <w:t>.</w:t>
        </w:r>
      </w:ins>
      <w:proofErr w:type="gramEnd"/>
    </w:p>
    <w:p w14:paraId="649479B9" w14:textId="77777777" w:rsidR="007B762E" w:rsidRPr="007B762E" w:rsidRDefault="007B762E" w:rsidP="00DC12F2">
      <w:pPr>
        <w:ind w:left="1080"/>
        <w:jc w:val="both"/>
        <w:rPr>
          <w:rFonts w:ascii="Arial" w:hAnsi="Arial" w:cs="Arial"/>
          <w:lang w:val="en-US"/>
        </w:rPr>
      </w:pPr>
    </w:p>
    <w:p w14:paraId="31668D8B" w14:textId="79BD617B" w:rsidR="00E44FCC" w:rsidRPr="00DC12F2" w:rsidDel="00CA0012" w:rsidRDefault="00E44FCC" w:rsidP="00BA0D62">
      <w:pPr>
        <w:pStyle w:val="ListParagraph"/>
        <w:numPr>
          <w:ilvl w:val="0"/>
          <w:numId w:val="35"/>
        </w:numPr>
        <w:spacing w:line="360" w:lineRule="auto"/>
        <w:jc w:val="both"/>
        <w:rPr>
          <w:del w:id="99" w:author="Michuki Mwangi" w:date="2014-02-05T10:54:00Z"/>
          <w:rFonts w:ascii="Arial" w:hAnsi="Arial" w:cs="Arial"/>
          <w:lang w:val="en-US"/>
        </w:rPr>
      </w:pPr>
      <w:del w:id="100" w:author="Michuki Mwangi" w:date="2014-02-05T10:54:00Z">
        <w:r w:rsidRPr="00DC12F2" w:rsidDel="00CA0012">
          <w:rPr>
            <w:rFonts w:ascii="Arial" w:hAnsi="Arial" w:cs="Arial"/>
            <w:lang w:val="en-US"/>
          </w:rPr>
          <w:delText>Policy representatives from respective member states,</w:delText>
        </w:r>
      </w:del>
    </w:p>
    <w:p w14:paraId="4650E935" w14:textId="71519E52" w:rsidR="00E44FCC" w:rsidRPr="00DC12F2" w:rsidDel="00CA0012" w:rsidRDefault="00E44FCC" w:rsidP="00BA0D62">
      <w:pPr>
        <w:pStyle w:val="ListParagraph"/>
        <w:numPr>
          <w:ilvl w:val="0"/>
          <w:numId w:val="35"/>
        </w:numPr>
        <w:spacing w:line="360" w:lineRule="auto"/>
        <w:jc w:val="both"/>
        <w:rPr>
          <w:del w:id="101" w:author="Michuki Mwangi" w:date="2014-02-05T10:54:00Z"/>
          <w:rFonts w:ascii="Arial" w:hAnsi="Arial" w:cs="Arial"/>
          <w:lang w:val="en-US"/>
        </w:rPr>
      </w:pPr>
      <w:del w:id="102" w:author="Michuki Mwangi" w:date="2014-02-05T10:54:00Z">
        <w:r w:rsidRPr="00DC12F2" w:rsidDel="00CA0012">
          <w:rPr>
            <w:rFonts w:ascii="Arial" w:hAnsi="Arial" w:cs="Arial"/>
            <w:lang w:val="en-US"/>
          </w:rPr>
          <w:delText>Regional Regulatory Association representative,</w:delText>
        </w:r>
      </w:del>
    </w:p>
    <w:p w14:paraId="290F7CAF" w14:textId="5074FAB6" w:rsidR="00E44FCC" w:rsidRPr="00DC12F2" w:rsidDel="00CA0012" w:rsidRDefault="00E44FCC" w:rsidP="00BA0D62">
      <w:pPr>
        <w:pStyle w:val="ListParagraph"/>
        <w:numPr>
          <w:ilvl w:val="0"/>
          <w:numId w:val="35"/>
        </w:numPr>
        <w:spacing w:line="360" w:lineRule="auto"/>
        <w:jc w:val="both"/>
        <w:rPr>
          <w:del w:id="103" w:author="Michuki Mwangi" w:date="2014-02-05T10:54:00Z"/>
          <w:rFonts w:ascii="Arial" w:hAnsi="Arial" w:cs="Arial"/>
          <w:lang w:val="en-US"/>
        </w:rPr>
      </w:pPr>
      <w:del w:id="104" w:author="Michuki Mwangi" w:date="2014-02-05T10:54:00Z">
        <w:r w:rsidRPr="00DC12F2" w:rsidDel="00CA0012">
          <w:rPr>
            <w:rFonts w:ascii="Arial" w:hAnsi="Arial" w:cs="Arial"/>
            <w:lang w:val="en-US"/>
          </w:rPr>
          <w:delText>Regional Economic Community Representative,</w:delText>
        </w:r>
      </w:del>
    </w:p>
    <w:p w14:paraId="522F04AA" w14:textId="32C2EDFC" w:rsidR="00E44FCC" w:rsidRPr="00DC12F2" w:rsidDel="00CA0012" w:rsidRDefault="00E44FCC" w:rsidP="00BA0D62">
      <w:pPr>
        <w:pStyle w:val="ListParagraph"/>
        <w:numPr>
          <w:ilvl w:val="0"/>
          <w:numId w:val="35"/>
        </w:numPr>
        <w:spacing w:line="360" w:lineRule="auto"/>
        <w:jc w:val="both"/>
        <w:rPr>
          <w:del w:id="105" w:author="Michuki Mwangi" w:date="2014-02-05T10:54:00Z"/>
          <w:rFonts w:ascii="Arial" w:hAnsi="Arial" w:cs="Arial"/>
          <w:lang w:val="en-US"/>
        </w:rPr>
      </w:pPr>
      <w:del w:id="106" w:author="Michuki Mwangi" w:date="2014-02-05T10:54:00Z">
        <w:r w:rsidRPr="00DC12F2" w:rsidDel="00CA0012">
          <w:rPr>
            <w:rFonts w:ascii="Arial" w:hAnsi="Arial" w:cs="Arial"/>
            <w:lang w:val="en-US"/>
          </w:rPr>
          <w:delText>African Union Representative(s),</w:delText>
        </w:r>
      </w:del>
    </w:p>
    <w:p w14:paraId="521A5B67" w14:textId="5B25C2A3" w:rsidR="00F22F1D" w:rsidRPr="00DC12F2" w:rsidDel="00CA0012" w:rsidRDefault="00E44FCC" w:rsidP="00BA0D62">
      <w:pPr>
        <w:pStyle w:val="ListParagraph"/>
        <w:numPr>
          <w:ilvl w:val="0"/>
          <w:numId w:val="35"/>
        </w:numPr>
        <w:spacing w:line="360" w:lineRule="auto"/>
        <w:jc w:val="both"/>
        <w:rPr>
          <w:del w:id="107" w:author="Michuki Mwangi" w:date="2014-02-05T10:54:00Z"/>
          <w:rFonts w:ascii="Arial" w:hAnsi="Arial" w:cs="Arial"/>
          <w:lang w:val="en-US"/>
        </w:rPr>
      </w:pPr>
      <w:del w:id="108" w:author="Michuki Mwangi" w:date="2014-02-05T10:54:00Z">
        <w:r w:rsidRPr="00DC12F2" w:rsidDel="00CA0012">
          <w:rPr>
            <w:rFonts w:ascii="Arial" w:eastAsia="Times New Roman" w:hAnsi="Arial" w:cs="Arial"/>
            <w:lang w:val="en-US"/>
          </w:rPr>
          <w:delText>Industry</w:delText>
        </w:r>
        <w:r w:rsidR="007B762E" w:rsidRPr="00DC12F2" w:rsidDel="00CA0012">
          <w:rPr>
            <w:rFonts w:ascii="Arial" w:hAnsi="Arial" w:cs="Arial"/>
            <w:lang w:val="en-US"/>
          </w:rPr>
          <w:delText xml:space="preserve"> representative from the region</w:delText>
        </w:r>
      </w:del>
    </w:p>
    <w:p w14:paraId="731226B3" w14:textId="77777777" w:rsidR="00BA0D62" w:rsidRDefault="00DC12F2" w:rsidP="00BA0D62">
      <w:pPr>
        <w:spacing w:line="360" w:lineRule="auto"/>
        <w:ind w:left="1080"/>
        <w:jc w:val="both"/>
        <w:rPr>
          <w:rFonts w:ascii="Arial" w:hAnsi="Arial" w:cs="Arial"/>
          <w:b/>
          <w:lang w:val="en-US"/>
        </w:rPr>
      </w:pPr>
      <w:r w:rsidRPr="00DC12F2">
        <w:rPr>
          <w:rFonts w:ascii="Arial" w:hAnsi="Arial" w:cs="Arial"/>
          <w:b/>
          <w:lang w:val="en-US"/>
        </w:rPr>
        <w:t>5.1.4 The Minimum Criteria for Selecting ISPs that meet the definition of a regional Internet Carrier to be considered for the mentorship and capacity building program</w:t>
      </w:r>
    </w:p>
    <w:p w14:paraId="45E31EEC" w14:textId="1A6390F9" w:rsidR="00E7397D" w:rsidRPr="00BA0D62" w:rsidRDefault="00E7397D" w:rsidP="00BA0D62">
      <w:pPr>
        <w:spacing w:line="360" w:lineRule="auto"/>
        <w:ind w:left="1080"/>
        <w:jc w:val="both"/>
        <w:rPr>
          <w:rFonts w:ascii="Arial" w:hAnsi="Arial" w:cs="Arial"/>
          <w:b/>
          <w:lang w:val="en-US"/>
        </w:rPr>
      </w:pPr>
      <w:r w:rsidRPr="00E7397D">
        <w:rPr>
          <w:rFonts w:ascii="Arial" w:hAnsi="Arial" w:cs="Arial"/>
          <w:lang w:val="en-US"/>
        </w:rPr>
        <w:t>The proposed minimum criteria for selecting the ISPs to be considered for the mentorship and capacity building plan are as follows;</w:t>
      </w:r>
    </w:p>
    <w:p w14:paraId="352612C9" w14:textId="33B40175" w:rsidR="00E7397D" w:rsidRPr="00E7397D" w:rsidRDefault="00E7397D" w:rsidP="00DC12F2">
      <w:pPr>
        <w:numPr>
          <w:ilvl w:val="1"/>
          <w:numId w:val="28"/>
        </w:numPr>
        <w:tabs>
          <w:tab w:val="clear" w:pos="1440"/>
          <w:tab w:val="num" w:pos="2520"/>
        </w:tabs>
        <w:spacing w:line="360" w:lineRule="auto"/>
        <w:ind w:left="2520"/>
        <w:jc w:val="both"/>
        <w:rPr>
          <w:rFonts w:ascii="Arial" w:hAnsi="Arial" w:cs="Arial"/>
          <w:lang w:val="en-US"/>
        </w:rPr>
      </w:pPr>
      <w:r w:rsidRPr="00E7397D">
        <w:rPr>
          <w:rFonts w:ascii="Arial" w:hAnsi="Arial" w:cs="Arial"/>
          <w:lang w:val="en-US"/>
        </w:rPr>
        <w:t>The ISP must demonstrate a growing business for the last 3 financial years</w:t>
      </w:r>
      <w:ins w:id="109" w:author="Michuki Mwangi" w:date="2014-02-05T11:29:00Z">
        <w:r w:rsidR="007F6B0B">
          <w:rPr>
            <w:rFonts w:ascii="Arial" w:hAnsi="Arial" w:cs="Arial"/>
            <w:lang w:val="en-US"/>
          </w:rPr>
          <w:t xml:space="preserve"> and submit operational report and audited financials statements for the last 3 years</w:t>
        </w:r>
      </w:ins>
    </w:p>
    <w:p w14:paraId="10AB74B3" w14:textId="0AFF0D60" w:rsidR="00E7397D" w:rsidRPr="00E7397D" w:rsidRDefault="00E7397D" w:rsidP="00DC12F2">
      <w:pPr>
        <w:numPr>
          <w:ilvl w:val="1"/>
          <w:numId w:val="28"/>
        </w:numPr>
        <w:tabs>
          <w:tab w:val="clear" w:pos="1440"/>
          <w:tab w:val="num" w:pos="2520"/>
        </w:tabs>
        <w:spacing w:line="360" w:lineRule="auto"/>
        <w:ind w:left="2520"/>
        <w:jc w:val="both"/>
        <w:rPr>
          <w:rFonts w:ascii="Arial" w:hAnsi="Arial" w:cs="Arial"/>
          <w:lang w:val="en-US"/>
        </w:rPr>
      </w:pPr>
      <w:r w:rsidRPr="00E7397D">
        <w:rPr>
          <w:rFonts w:ascii="Arial" w:hAnsi="Arial" w:cs="Arial"/>
          <w:lang w:val="en-US"/>
        </w:rPr>
        <w:t>The ISP must be licensed as per the member states regulatory requirements</w:t>
      </w:r>
      <w:r w:rsidR="00164008">
        <w:rPr>
          <w:rFonts w:ascii="Arial" w:hAnsi="Arial" w:cs="Arial"/>
          <w:lang w:val="en-US"/>
        </w:rPr>
        <w:t xml:space="preserve"> </w:t>
      </w:r>
    </w:p>
    <w:p w14:paraId="1CA8BC0A" w14:textId="1F810546" w:rsidR="00E7397D" w:rsidRPr="00E7397D" w:rsidRDefault="00E7397D" w:rsidP="00DC12F2">
      <w:pPr>
        <w:numPr>
          <w:ilvl w:val="1"/>
          <w:numId w:val="28"/>
        </w:numPr>
        <w:tabs>
          <w:tab w:val="clear" w:pos="1440"/>
          <w:tab w:val="num" w:pos="2520"/>
        </w:tabs>
        <w:spacing w:line="360" w:lineRule="auto"/>
        <w:ind w:left="2520"/>
        <w:jc w:val="both"/>
        <w:rPr>
          <w:rFonts w:ascii="Arial" w:hAnsi="Arial" w:cs="Arial"/>
          <w:lang w:val="en-US"/>
        </w:rPr>
      </w:pPr>
      <w:r w:rsidRPr="00E7397D">
        <w:rPr>
          <w:rFonts w:ascii="Arial" w:hAnsi="Arial" w:cs="Arial"/>
          <w:lang w:val="en-US"/>
        </w:rPr>
        <w:t xml:space="preserve">The ISP must provide a </w:t>
      </w:r>
      <w:del w:id="110" w:author="Michuki Mwangi" w:date="2014-02-05T11:28:00Z">
        <w:r w:rsidR="00164008" w:rsidRPr="00164008" w:rsidDel="007F6B0B">
          <w:rPr>
            <w:rFonts w:ascii="Arial" w:hAnsi="Arial" w:cs="Arial"/>
            <w:highlight w:val="yellow"/>
            <w:lang w:val="en-US"/>
          </w:rPr>
          <w:delText>[</w:delText>
        </w:r>
        <w:r w:rsidRPr="00164008" w:rsidDel="007F6B0B">
          <w:rPr>
            <w:rFonts w:ascii="Arial" w:hAnsi="Arial" w:cs="Arial"/>
            <w:highlight w:val="yellow"/>
            <w:lang w:val="en-US"/>
          </w:rPr>
          <w:delText>pre-existing</w:delText>
        </w:r>
        <w:r w:rsidR="00164008" w:rsidRPr="00164008" w:rsidDel="007F6B0B">
          <w:rPr>
            <w:rFonts w:ascii="Arial" w:hAnsi="Arial" w:cs="Arial"/>
            <w:highlight w:val="yellow"/>
            <w:lang w:val="en-US"/>
          </w:rPr>
          <w:delText>]</w:delText>
        </w:r>
      </w:del>
      <w:r w:rsidRPr="00E7397D">
        <w:rPr>
          <w:rFonts w:ascii="Arial" w:hAnsi="Arial" w:cs="Arial"/>
          <w:lang w:val="en-US"/>
        </w:rPr>
        <w:t xml:space="preserve"> strategic development plan demonstrating its plans grow to other regions/countries</w:t>
      </w:r>
    </w:p>
    <w:p w14:paraId="59DE0DC8" w14:textId="7DB9959D" w:rsidR="009B15D4" w:rsidRDefault="00E7397D" w:rsidP="00BA175A">
      <w:pPr>
        <w:numPr>
          <w:ilvl w:val="1"/>
          <w:numId w:val="28"/>
        </w:numPr>
        <w:tabs>
          <w:tab w:val="clear" w:pos="1440"/>
          <w:tab w:val="num" w:pos="2520"/>
        </w:tabs>
        <w:spacing w:line="360" w:lineRule="auto"/>
        <w:ind w:left="2520"/>
        <w:jc w:val="both"/>
        <w:rPr>
          <w:rFonts w:ascii="Arial" w:hAnsi="Arial" w:cs="Arial"/>
          <w:lang w:val="en-US"/>
        </w:rPr>
      </w:pPr>
      <w:r w:rsidRPr="00E7397D">
        <w:rPr>
          <w:rFonts w:ascii="Arial" w:hAnsi="Arial" w:cs="Arial"/>
          <w:lang w:val="en-US"/>
        </w:rPr>
        <w:t>The ISP should demonstrate that it has the internal capacity to cater for and grow organically beyond its environment. For instance, it should have existing scalable business systems and practices in place.</w:t>
      </w:r>
    </w:p>
    <w:p w14:paraId="33C95C89" w14:textId="1BA8B3BB" w:rsidR="00164008" w:rsidDel="007F6B0B" w:rsidRDefault="00164008" w:rsidP="00BA175A">
      <w:pPr>
        <w:numPr>
          <w:ilvl w:val="1"/>
          <w:numId w:val="28"/>
        </w:numPr>
        <w:tabs>
          <w:tab w:val="clear" w:pos="1440"/>
          <w:tab w:val="num" w:pos="2520"/>
        </w:tabs>
        <w:spacing w:line="360" w:lineRule="auto"/>
        <w:ind w:left="2520"/>
        <w:jc w:val="both"/>
        <w:rPr>
          <w:del w:id="111" w:author="Michuki Mwangi" w:date="2014-02-05T11:31:00Z"/>
          <w:rFonts w:ascii="Arial" w:hAnsi="Arial" w:cs="Arial"/>
          <w:lang w:val="en-US"/>
        </w:rPr>
      </w:pPr>
      <w:bookmarkStart w:id="112" w:name="_GoBack"/>
      <w:bookmarkEnd w:id="112"/>
      <w:del w:id="113" w:author="Michuki Mwangi" w:date="2014-02-05T11:31:00Z">
        <w:r w:rsidDel="007F6B0B">
          <w:rPr>
            <w:rFonts w:ascii="Arial" w:hAnsi="Arial" w:cs="Arial"/>
            <w:lang w:val="en-US"/>
          </w:rPr>
          <w:delText>The ISP must provide audited financials for the last 3 years</w:delText>
        </w:r>
      </w:del>
    </w:p>
    <w:p w14:paraId="1BC1F8BD" w14:textId="77777777" w:rsidR="00164008" w:rsidRPr="00B4101F" w:rsidRDefault="00164008" w:rsidP="00552765">
      <w:pPr>
        <w:spacing w:line="360" w:lineRule="auto"/>
        <w:ind w:left="2160"/>
        <w:jc w:val="both"/>
        <w:rPr>
          <w:rFonts w:ascii="Arial" w:hAnsi="Arial" w:cs="Arial"/>
          <w:lang w:val="en-US"/>
        </w:rPr>
        <w:pPrChange w:id="114" w:author="Michuki Mwangi" w:date="2014-02-05T11:24:00Z">
          <w:pPr>
            <w:numPr>
              <w:ilvl w:val="1"/>
              <w:numId w:val="28"/>
            </w:numPr>
            <w:tabs>
              <w:tab w:val="num" w:pos="2520"/>
            </w:tabs>
            <w:spacing w:line="360" w:lineRule="auto"/>
            <w:ind w:left="2520" w:hanging="360"/>
            <w:jc w:val="both"/>
          </w:pPr>
        </w:pPrChange>
      </w:pPr>
    </w:p>
    <w:sectPr w:rsidR="00164008" w:rsidRPr="00B4101F" w:rsidSect="00CA0A9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E2D82" w14:textId="77777777" w:rsidR="00552765" w:rsidRDefault="00552765">
      <w:r>
        <w:separator/>
      </w:r>
    </w:p>
  </w:endnote>
  <w:endnote w:type="continuationSeparator" w:id="0">
    <w:p w14:paraId="4EEF695F" w14:textId="77777777" w:rsidR="00552765" w:rsidRDefault="0055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tarSymbol">
    <w:altName w:val="Arial Unicode MS"/>
    <w:charset w:val="80"/>
    <w:family w:val="auto"/>
    <w:pitch w:val="default"/>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ohit Hindi">
    <w:charset w:val="01"/>
    <w:family w:val="auto"/>
    <w:pitch w:val="variable"/>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35A7C" w14:textId="77777777" w:rsidR="00552765" w:rsidRDefault="0055276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F2333" w14:textId="77777777" w:rsidR="00552765" w:rsidRDefault="00552765">
    <w:pPr>
      <w:pStyle w:val="Footer"/>
      <w:jc w:val="center"/>
    </w:pPr>
    <w:r>
      <w:t xml:space="preserve">Page </w:t>
    </w:r>
    <w:r>
      <w:rPr>
        <w:b/>
      </w:rPr>
      <w:fldChar w:fldCharType="begin"/>
    </w:r>
    <w:r>
      <w:rPr>
        <w:b/>
      </w:rPr>
      <w:instrText>PAGE</w:instrText>
    </w:r>
    <w:r>
      <w:rPr>
        <w:b/>
      </w:rPr>
      <w:fldChar w:fldCharType="separate"/>
    </w:r>
    <w:r w:rsidR="0059103F">
      <w:rPr>
        <w:b/>
        <w:noProof/>
      </w:rPr>
      <w:t>3</w:t>
    </w:r>
    <w:r>
      <w:rPr>
        <w:b/>
      </w:rPr>
      <w:fldChar w:fldCharType="end"/>
    </w:r>
    <w:r>
      <w:t xml:space="preserve"> of </w:t>
    </w:r>
    <w:r>
      <w:rPr>
        <w:b/>
      </w:rPr>
      <w:fldChar w:fldCharType="begin"/>
    </w:r>
    <w:r>
      <w:rPr>
        <w:b/>
      </w:rPr>
      <w:instrText>NUMPAGES</w:instrText>
    </w:r>
    <w:r>
      <w:rPr>
        <w:b/>
      </w:rPr>
      <w:fldChar w:fldCharType="separate"/>
    </w:r>
    <w:r w:rsidR="0059103F">
      <w:rPr>
        <w:b/>
        <w:noProof/>
      </w:rPr>
      <w:t>3</w:t>
    </w:r>
    <w:r>
      <w:rPr>
        <w:b/>
      </w:rPr>
      <w:fldChar w:fldCharType="end"/>
    </w:r>
  </w:p>
  <w:p w14:paraId="53E62F25" w14:textId="77777777" w:rsidR="00552765" w:rsidRDefault="00552765"/>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8DED0" w14:textId="77777777" w:rsidR="00552765" w:rsidRDefault="0055276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6DDCD" w14:textId="77777777" w:rsidR="00552765" w:rsidRDefault="00552765">
      <w:r>
        <w:separator/>
      </w:r>
    </w:p>
  </w:footnote>
  <w:footnote w:type="continuationSeparator" w:id="0">
    <w:p w14:paraId="31CCAD92" w14:textId="77777777" w:rsidR="00552765" w:rsidRDefault="005527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165CB" w14:textId="77777777" w:rsidR="00552765" w:rsidRDefault="0055276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2D5AD" w14:textId="77777777" w:rsidR="00552765" w:rsidRDefault="00552765"/>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884C2" w14:textId="77777777" w:rsidR="00552765" w:rsidRDefault="0055276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AFA18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2982C0CE"/>
    <w:name w:val="WW8Num2"/>
    <w:lvl w:ilvl="0">
      <w:start w:val="1"/>
      <w:numFmt w:val="bullet"/>
      <w:lvlText w:val=""/>
      <w:lvlJc w:val="left"/>
      <w:pPr>
        <w:tabs>
          <w:tab w:val="num" w:pos="0"/>
        </w:tabs>
        <w:ind w:left="720" w:hanging="360"/>
      </w:pPr>
      <w:rPr>
        <w:rFonts w:ascii="Wingdings" w:hAnsi="Wingdings" w:cs="Symbol"/>
        <w:lang w:val="en-US"/>
      </w:rPr>
    </w:lvl>
  </w:abstractNum>
  <w:abstractNum w:abstractNumId="3">
    <w:nsid w:val="00000003"/>
    <w:multiLevelType w:val="singleLevel"/>
    <w:tmpl w:val="0409000F"/>
    <w:lvl w:ilvl="0">
      <w:start w:val="1"/>
      <w:numFmt w:val="decimal"/>
      <w:lvlText w:val="%1."/>
      <w:lvlJc w:val="left"/>
      <w:pPr>
        <w:ind w:left="720" w:hanging="360"/>
      </w:pPr>
      <w:rPr>
        <w:b/>
      </w:rPr>
    </w:lvl>
  </w:abstractNum>
  <w:abstractNum w:abstractNumId="4">
    <w:nsid w:val="00000004"/>
    <w:multiLevelType w:val="multilevel"/>
    <w:tmpl w:val="D4CE7F90"/>
    <w:name w:val="WW8Num4"/>
    <w:lvl w:ilvl="0">
      <w:start w:val="1"/>
      <w:numFmt w:val="bullet"/>
      <w:lvlText w:val=""/>
      <w:lvlJc w:val="left"/>
      <w:pPr>
        <w:tabs>
          <w:tab w:val="num" w:pos="720"/>
        </w:tabs>
        <w:ind w:left="720" w:hanging="360"/>
      </w:pPr>
      <w:rPr>
        <w:rFonts w:ascii="Symbol" w:hAnsi="Symbol"/>
        <w:b/>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5"/>
    <w:multiLevelType w:val="multilevel"/>
    <w:tmpl w:val="3FF4C426"/>
    <w:name w:val="WW8Num5"/>
    <w:lvl w:ilvl="0">
      <w:start w:val="1"/>
      <w:numFmt w:val="bullet"/>
      <w:lvlText w:val=""/>
      <w:lvlJc w:val="left"/>
      <w:pPr>
        <w:tabs>
          <w:tab w:val="num" w:pos="1080"/>
        </w:tabs>
        <w:ind w:left="1080" w:hanging="360"/>
      </w:pPr>
      <w:rPr>
        <w:rFonts w:ascii="Symbol" w:hAnsi="Symbol" w:cs="OpenSymbol"/>
        <w:lang w:val="en-US"/>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nsid w:val="00723794"/>
    <w:multiLevelType w:val="hybridMultilevel"/>
    <w:tmpl w:val="B31013F2"/>
    <w:lvl w:ilvl="0" w:tplc="7890A624">
      <w:start w:val="1"/>
      <w:numFmt w:val="bullet"/>
      <w:lvlText w:val="•"/>
      <w:lvlJc w:val="left"/>
      <w:pPr>
        <w:tabs>
          <w:tab w:val="num" w:pos="720"/>
        </w:tabs>
        <w:ind w:left="720" w:hanging="360"/>
      </w:pPr>
      <w:rPr>
        <w:rFonts w:ascii="Arial" w:hAnsi="Arial" w:hint="default"/>
      </w:rPr>
    </w:lvl>
    <w:lvl w:ilvl="1" w:tplc="3AD6766C" w:tentative="1">
      <w:start w:val="1"/>
      <w:numFmt w:val="bullet"/>
      <w:lvlText w:val="•"/>
      <w:lvlJc w:val="left"/>
      <w:pPr>
        <w:tabs>
          <w:tab w:val="num" w:pos="1440"/>
        </w:tabs>
        <w:ind w:left="1440" w:hanging="360"/>
      </w:pPr>
      <w:rPr>
        <w:rFonts w:ascii="Arial" w:hAnsi="Arial" w:hint="default"/>
      </w:rPr>
    </w:lvl>
    <w:lvl w:ilvl="2" w:tplc="7C400A94" w:tentative="1">
      <w:start w:val="1"/>
      <w:numFmt w:val="bullet"/>
      <w:lvlText w:val="•"/>
      <w:lvlJc w:val="left"/>
      <w:pPr>
        <w:tabs>
          <w:tab w:val="num" w:pos="2160"/>
        </w:tabs>
        <w:ind w:left="2160" w:hanging="360"/>
      </w:pPr>
      <w:rPr>
        <w:rFonts w:ascii="Arial" w:hAnsi="Arial" w:hint="default"/>
      </w:rPr>
    </w:lvl>
    <w:lvl w:ilvl="3" w:tplc="1966B4E8" w:tentative="1">
      <w:start w:val="1"/>
      <w:numFmt w:val="bullet"/>
      <w:lvlText w:val="•"/>
      <w:lvlJc w:val="left"/>
      <w:pPr>
        <w:tabs>
          <w:tab w:val="num" w:pos="2880"/>
        </w:tabs>
        <w:ind w:left="2880" w:hanging="360"/>
      </w:pPr>
      <w:rPr>
        <w:rFonts w:ascii="Arial" w:hAnsi="Arial" w:hint="default"/>
      </w:rPr>
    </w:lvl>
    <w:lvl w:ilvl="4" w:tplc="BF40A820" w:tentative="1">
      <w:start w:val="1"/>
      <w:numFmt w:val="bullet"/>
      <w:lvlText w:val="•"/>
      <w:lvlJc w:val="left"/>
      <w:pPr>
        <w:tabs>
          <w:tab w:val="num" w:pos="3600"/>
        </w:tabs>
        <w:ind w:left="3600" w:hanging="360"/>
      </w:pPr>
      <w:rPr>
        <w:rFonts w:ascii="Arial" w:hAnsi="Arial" w:hint="default"/>
      </w:rPr>
    </w:lvl>
    <w:lvl w:ilvl="5" w:tplc="773CC848" w:tentative="1">
      <w:start w:val="1"/>
      <w:numFmt w:val="bullet"/>
      <w:lvlText w:val="•"/>
      <w:lvlJc w:val="left"/>
      <w:pPr>
        <w:tabs>
          <w:tab w:val="num" w:pos="4320"/>
        </w:tabs>
        <w:ind w:left="4320" w:hanging="360"/>
      </w:pPr>
      <w:rPr>
        <w:rFonts w:ascii="Arial" w:hAnsi="Arial" w:hint="default"/>
      </w:rPr>
    </w:lvl>
    <w:lvl w:ilvl="6" w:tplc="04602DD4" w:tentative="1">
      <w:start w:val="1"/>
      <w:numFmt w:val="bullet"/>
      <w:lvlText w:val="•"/>
      <w:lvlJc w:val="left"/>
      <w:pPr>
        <w:tabs>
          <w:tab w:val="num" w:pos="5040"/>
        </w:tabs>
        <w:ind w:left="5040" w:hanging="360"/>
      </w:pPr>
      <w:rPr>
        <w:rFonts w:ascii="Arial" w:hAnsi="Arial" w:hint="default"/>
      </w:rPr>
    </w:lvl>
    <w:lvl w:ilvl="7" w:tplc="6A3620B2" w:tentative="1">
      <w:start w:val="1"/>
      <w:numFmt w:val="bullet"/>
      <w:lvlText w:val="•"/>
      <w:lvlJc w:val="left"/>
      <w:pPr>
        <w:tabs>
          <w:tab w:val="num" w:pos="5760"/>
        </w:tabs>
        <w:ind w:left="5760" w:hanging="360"/>
      </w:pPr>
      <w:rPr>
        <w:rFonts w:ascii="Arial" w:hAnsi="Arial" w:hint="default"/>
      </w:rPr>
    </w:lvl>
    <w:lvl w:ilvl="8" w:tplc="8D9AFA26" w:tentative="1">
      <w:start w:val="1"/>
      <w:numFmt w:val="bullet"/>
      <w:lvlText w:val="•"/>
      <w:lvlJc w:val="left"/>
      <w:pPr>
        <w:tabs>
          <w:tab w:val="num" w:pos="6480"/>
        </w:tabs>
        <w:ind w:left="6480" w:hanging="360"/>
      </w:pPr>
      <w:rPr>
        <w:rFonts w:ascii="Arial" w:hAnsi="Arial" w:hint="default"/>
      </w:rPr>
    </w:lvl>
  </w:abstractNum>
  <w:abstractNum w:abstractNumId="7">
    <w:nsid w:val="08EE4BB2"/>
    <w:multiLevelType w:val="hybridMultilevel"/>
    <w:tmpl w:val="84426822"/>
    <w:lvl w:ilvl="0" w:tplc="559C9600">
      <w:start w:val="1"/>
      <w:numFmt w:val="bullet"/>
      <w:lvlText w:val="•"/>
      <w:lvlJc w:val="left"/>
      <w:pPr>
        <w:tabs>
          <w:tab w:val="num" w:pos="720"/>
        </w:tabs>
        <w:ind w:left="720" w:hanging="360"/>
      </w:pPr>
      <w:rPr>
        <w:rFonts w:ascii="Arial" w:hAnsi="Arial" w:hint="default"/>
      </w:rPr>
    </w:lvl>
    <w:lvl w:ilvl="1" w:tplc="1C903A76" w:tentative="1">
      <w:start w:val="1"/>
      <w:numFmt w:val="bullet"/>
      <w:lvlText w:val="•"/>
      <w:lvlJc w:val="left"/>
      <w:pPr>
        <w:tabs>
          <w:tab w:val="num" w:pos="1440"/>
        </w:tabs>
        <w:ind w:left="1440" w:hanging="360"/>
      </w:pPr>
      <w:rPr>
        <w:rFonts w:ascii="Arial" w:hAnsi="Arial" w:hint="default"/>
      </w:rPr>
    </w:lvl>
    <w:lvl w:ilvl="2" w:tplc="3DD4654A" w:tentative="1">
      <w:start w:val="1"/>
      <w:numFmt w:val="bullet"/>
      <w:lvlText w:val="•"/>
      <w:lvlJc w:val="left"/>
      <w:pPr>
        <w:tabs>
          <w:tab w:val="num" w:pos="2160"/>
        </w:tabs>
        <w:ind w:left="2160" w:hanging="360"/>
      </w:pPr>
      <w:rPr>
        <w:rFonts w:ascii="Arial" w:hAnsi="Arial" w:hint="default"/>
      </w:rPr>
    </w:lvl>
    <w:lvl w:ilvl="3" w:tplc="5D6ED818" w:tentative="1">
      <w:start w:val="1"/>
      <w:numFmt w:val="bullet"/>
      <w:lvlText w:val="•"/>
      <w:lvlJc w:val="left"/>
      <w:pPr>
        <w:tabs>
          <w:tab w:val="num" w:pos="2880"/>
        </w:tabs>
        <w:ind w:left="2880" w:hanging="360"/>
      </w:pPr>
      <w:rPr>
        <w:rFonts w:ascii="Arial" w:hAnsi="Arial" w:hint="default"/>
      </w:rPr>
    </w:lvl>
    <w:lvl w:ilvl="4" w:tplc="C62E700A" w:tentative="1">
      <w:start w:val="1"/>
      <w:numFmt w:val="bullet"/>
      <w:lvlText w:val="•"/>
      <w:lvlJc w:val="left"/>
      <w:pPr>
        <w:tabs>
          <w:tab w:val="num" w:pos="3600"/>
        </w:tabs>
        <w:ind w:left="3600" w:hanging="360"/>
      </w:pPr>
      <w:rPr>
        <w:rFonts w:ascii="Arial" w:hAnsi="Arial" w:hint="default"/>
      </w:rPr>
    </w:lvl>
    <w:lvl w:ilvl="5" w:tplc="8B5480A0" w:tentative="1">
      <w:start w:val="1"/>
      <w:numFmt w:val="bullet"/>
      <w:lvlText w:val="•"/>
      <w:lvlJc w:val="left"/>
      <w:pPr>
        <w:tabs>
          <w:tab w:val="num" w:pos="4320"/>
        </w:tabs>
        <w:ind w:left="4320" w:hanging="360"/>
      </w:pPr>
      <w:rPr>
        <w:rFonts w:ascii="Arial" w:hAnsi="Arial" w:hint="default"/>
      </w:rPr>
    </w:lvl>
    <w:lvl w:ilvl="6" w:tplc="013C9D58" w:tentative="1">
      <w:start w:val="1"/>
      <w:numFmt w:val="bullet"/>
      <w:lvlText w:val="•"/>
      <w:lvlJc w:val="left"/>
      <w:pPr>
        <w:tabs>
          <w:tab w:val="num" w:pos="5040"/>
        </w:tabs>
        <w:ind w:left="5040" w:hanging="360"/>
      </w:pPr>
      <w:rPr>
        <w:rFonts w:ascii="Arial" w:hAnsi="Arial" w:hint="default"/>
      </w:rPr>
    </w:lvl>
    <w:lvl w:ilvl="7" w:tplc="D7940538" w:tentative="1">
      <w:start w:val="1"/>
      <w:numFmt w:val="bullet"/>
      <w:lvlText w:val="•"/>
      <w:lvlJc w:val="left"/>
      <w:pPr>
        <w:tabs>
          <w:tab w:val="num" w:pos="5760"/>
        </w:tabs>
        <w:ind w:left="5760" w:hanging="360"/>
      </w:pPr>
      <w:rPr>
        <w:rFonts w:ascii="Arial" w:hAnsi="Arial" w:hint="default"/>
      </w:rPr>
    </w:lvl>
    <w:lvl w:ilvl="8" w:tplc="9B14E25E" w:tentative="1">
      <w:start w:val="1"/>
      <w:numFmt w:val="bullet"/>
      <w:lvlText w:val="•"/>
      <w:lvlJc w:val="left"/>
      <w:pPr>
        <w:tabs>
          <w:tab w:val="num" w:pos="6480"/>
        </w:tabs>
        <w:ind w:left="6480" w:hanging="360"/>
      </w:pPr>
      <w:rPr>
        <w:rFonts w:ascii="Arial" w:hAnsi="Arial" w:hint="default"/>
      </w:rPr>
    </w:lvl>
  </w:abstractNum>
  <w:abstractNum w:abstractNumId="8">
    <w:nsid w:val="0D995F20"/>
    <w:multiLevelType w:val="hybridMultilevel"/>
    <w:tmpl w:val="432EC4DA"/>
    <w:lvl w:ilvl="0" w:tplc="9976C968">
      <w:start w:val="1"/>
      <w:numFmt w:val="bullet"/>
      <w:lvlText w:val="•"/>
      <w:lvlJc w:val="left"/>
      <w:pPr>
        <w:tabs>
          <w:tab w:val="num" w:pos="720"/>
        </w:tabs>
        <w:ind w:left="720" w:hanging="360"/>
      </w:pPr>
      <w:rPr>
        <w:rFonts w:ascii="Arial" w:hAnsi="Arial" w:hint="default"/>
      </w:rPr>
    </w:lvl>
    <w:lvl w:ilvl="1" w:tplc="0D582564" w:tentative="1">
      <w:start w:val="1"/>
      <w:numFmt w:val="bullet"/>
      <w:lvlText w:val="•"/>
      <w:lvlJc w:val="left"/>
      <w:pPr>
        <w:tabs>
          <w:tab w:val="num" w:pos="1440"/>
        </w:tabs>
        <w:ind w:left="1440" w:hanging="360"/>
      </w:pPr>
      <w:rPr>
        <w:rFonts w:ascii="Arial" w:hAnsi="Arial" w:hint="default"/>
      </w:rPr>
    </w:lvl>
    <w:lvl w:ilvl="2" w:tplc="BFA6D174" w:tentative="1">
      <w:start w:val="1"/>
      <w:numFmt w:val="bullet"/>
      <w:lvlText w:val="•"/>
      <w:lvlJc w:val="left"/>
      <w:pPr>
        <w:tabs>
          <w:tab w:val="num" w:pos="2160"/>
        </w:tabs>
        <w:ind w:left="2160" w:hanging="360"/>
      </w:pPr>
      <w:rPr>
        <w:rFonts w:ascii="Arial" w:hAnsi="Arial" w:hint="default"/>
      </w:rPr>
    </w:lvl>
    <w:lvl w:ilvl="3" w:tplc="F566E972" w:tentative="1">
      <w:start w:val="1"/>
      <w:numFmt w:val="bullet"/>
      <w:lvlText w:val="•"/>
      <w:lvlJc w:val="left"/>
      <w:pPr>
        <w:tabs>
          <w:tab w:val="num" w:pos="2880"/>
        </w:tabs>
        <w:ind w:left="2880" w:hanging="360"/>
      </w:pPr>
      <w:rPr>
        <w:rFonts w:ascii="Arial" w:hAnsi="Arial" w:hint="default"/>
      </w:rPr>
    </w:lvl>
    <w:lvl w:ilvl="4" w:tplc="75445248" w:tentative="1">
      <w:start w:val="1"/>
      <w:numFmt w:val="bullet"/>
      <w:lvlText w:val="•"/>
      <w:lvlJc w:val="left"/>
      <w:pPr>
        <w:tabs>
          <w:tab w:val="num" w:pos="3600"/>
        </w:tabs>
        <w:ind w:left="3600" w:hanging="360"/>
      </w:pPr>
      <w:rPr>
        <w:rFonts w:ascii="Arial" w:hAnsi="Arial" w:hint="default"/>
      </w:rPr>
    </w:lvl>
    <w:lvl w:ilvl="5" w:tplc="F8B49280" w:tentative="1">
      <w:start w:val="1"/>
      <w:numFmt w:val="bullet"/>
      <w:lvlText w:val="•"/>
      <w:lvlJc w:val="left"/>
      <w:pPr>
        <w:tabs>
          <w:tab w:val="num" w:pos="4320"/>
        </w:tabs>
        <w:ind w:left="4320" w:hanging="360"/>
      </w:pPr>
      <w:rPr>
        <w:rFonts w:ascii="Arial" w:hAnsi="Arial" w:hint="default"/>
      </w:rPr>
    </w:lvl>
    <w:lvl w:ilvl="6" w:tplc="E24E71EA" w:tentative="1">
      <w:start w:val="1"/>
      <w:numFmt w:val="bullet"/>
      <w:lvlText w:val="•"/>
      <w:lvlJc w:val="left"/>
      <w:pPr>
        <w:tabs>
          <w:tab w:val="num" w:pos="5040"/>
        </w:tabs>
        <w:ind w:left="5040" w:hanging="360"/>
      </w:pPr>
      <w:rPr>
        <w:rFonts w:ascii="Arial" w:hAnsi="Arial" w:hint="default"/>
      </w:rPr>
    </w:lvl>
    <w:lvl w:ilvl="7" w:tplc="B9545838" w:tentative="1">
      <w:start w:val="1"/>
      <w:numFmt w:val="bullet"/>
      <w:lvlText w:val="•"/>
      <w:lvlJc w:val="left"/>
      <w:pPr>
        <w:tabs>
          <w:tab w:val="num" w:pos="5760"/>
        </w:tabs>
        <w:ind w:left="5760" w:hanging="360"/>
      </w:pPr>
      <w:rPr>
        <w:rFonts w:ascii="Arial" w:hAnsi="Arial" w:hint="default"/>
      </w:rPr>
    </w:lvl>
    <w:lvl w:ilvl="8" w:tplc="C5CA79C8" w:tentative="1">
      <w:start w:val="1"/>
      <w:numFmt w:val="bullet"/>
      <w:lvlText w:val="•"/>
      <w:lvlJc w:val="left"/>
      <w:pPr>
        <w:tabs>
          <w:tab w:val="num" w:pos="6480"/>
        </w:tabs>
        <w:ind w:left="6480" w:hanging="360"/>
      </w:pPr>
      <w:rPr>
        <w:rFonts w:ascii="Arial" w:hAnsi="Arial" w:hint="default"/>
      </w:rPr>
    </w:lvl>
  </w:abstractNum>
  <w:abstractNum w:abstractNumId="9">
    <w:nsid w:val="0EB02D4F"/>
    <w:multiLevelType w:val="hybridMultilevel"/>
    <w:tmpl w:val="B4B04C24"/>
    <w:lvl w:ilvl="0" w:tplc="517697EA">
      <w:start w:val="1"/>
      <w:numFmt w:val="bullet"/>
      <w:lvlText w:val="•"/>
      <w:lvlJc w:val="left"/>
      <w:pPr>
        <w:tabs>
          <w:tab w:val="num" w:pos="720"/>
        </w:tabs>
        <w:ind w:left="720" w:hanging="360"/>
      </w:pPr>
      <w:rPr>
        <w:rFonts w:ascii="Arial" w:hAnsi="Arial" w:hint="default"/>
      </w:rPr>
    </w:lvl>
    <w:lvl w:ilvl="1" w:tplc="8528B94E" w:tentative="1">
      <w:start w:val="1"/>
      <w:numFmt w:val="bullet"/>
      <w:lvlText w:val="•"/>
      <w:lvlJc w:val="left"/>
      <w:pPr>
        <w:tabs>
          <w:tab w:val="num" w:pos="1440"/>
        </w:tabs>
        <w:ind w:left="1440" w:hanging="360"/>
      </w:pPr>
      <w:rPr>
        <w:rFonts w:ascii="Arial" w:hAnsi="Arial" w:hint="default"/>
      </w:rPr>
    </w:lvl>
    <w:lvl w:ilvl="2" w:tplc="90F21F46" w:tentative="1">
      <w:start w:val="1"/>
      <w:numFmt w:val="bullet"/>
      <w:lvlText w:val="•"/>
      <w:lvlJc w:val="left"/>
      <w:pPr>
        <w:tabs>
          <w:tab w:val="num" w:pos="2160"/>
        </w:tabs>
        <w:ind w:left="2160" w:hanging="360"/>
      </w:pPr>
      <w:rPr>
        <w:rFonts w:ascii="Arial" w:hAnsi="Arial" w:hint="default"/>
      </w:rPr>
    </w:lvl>
    <w:lvl w:ilvl="3" w:tplc="433242FC" w:tentative="1">
      <w:start w:val="1"/>
      <w:numFmt w:val="bullet"/>
      <w:lvlText w:val="•"/>
      <w:lvlJc w:val="left"/>
      <w:pPr>
        <w:tabs>
          <w:tab w:val="num" w:pos="2880"/>
        </w:tabs>
        <w:ind w:left="2880" w:hanging="360"/>
      </w:pPr>
      <w:rPr>
        <w:rFonts w:ascii="Arial" w:hAnsi="Arial" w:hint="default"/>
      </w:rPr>
    </w:lvl>
    <w:lvl w:ilvl="4" w:tplc="3A065CC6" w:tentative="1">
      <w:start w:val="1"/>
      <w:numFmt w:val="bullet"/>
      <w:lvlText w:val="•"/>
      <w:lvlJc w:val="left"/>
      <w:pPr>
        <w:tabs>
          <w:tab w:val="num" w:pos="3600"/>
        </w:tabs>
        <w:ind w:left="3600" w:hanging="360"/>
      </w:pPr>
      <w:rPr>
        <w:rFonts w:ascii="Arial" w:hAnsi="Arial" w:hint="default"/>
      </w:rPr>
    </w:lvl>
    <w:lvl w:ilvl="5" w:tplc="B1D83586" w:tentative="1">
      <w:start w:val="1"/>
      <w:numFmt w:val="bullet"/>
      <w:lvlText w:val="•"/>
      <w:lvlJc w:val="left"/>
      <w:pPr>
        <w:tabs>
          <w:tab w:val="num" w:pos="4320"/>
        </w:tabs>
        <w:ind w:left="4320" w:hanging="360"/>
      </w:pPr>
      <w:rPr>
        <w:rFonts w:ascii="Arial" w:hAnsi="Arial" w:hint="default"/>
      </w:rPr>
    </w:lvl>
    <w:lvl w:ilvl="6" w:tplc="BE44AAAC" w:tentative="1">
      <w:start w:val="1"/>
      <w:numFmt w:val="bullet"/>
      <w:lvlText w:val="•"/>
      <w:lvlJc w:val="left"/>
      <w:pPr>
        <w:tabs>
          <w:tab w:val="num" w:pos="5040"/>
        </w:tabs>
        <w:ind w:left="5040" w:hanging="360"/>
      </w:pPr>
      <w:rPr>
        <w:rFonts w:ascii="Arial" w:hAnsi="Arial" w:hint="default"/>
      </w:rPr>
    </w:lvl>
    <w:lvl w:ilvl="7" w:tplc="FEF82370" w:tentative="1">
      <w:start w:val="1"/>
      <w:numFmt w:val="bullet"/>
      <w:lvlText w:val="•"/>
      <w:lvlJc w:val="left"/>
      <w:pPr>
        <w:tabs>
          <w:tab w:val="num" w:pos="5760"/>
        </w:tabs>
        <w:ind w:left="5760" w:hanging="360"/>
      </w:pPr>
      <w:rPr>
        <w:rFonts w:ascii="Arial" w:hAnsi="Arial" w:hint="default"/>
      </w:rPr>
    </w:lvl>
    <w:lvl w:ilvl="8" w:tplc="E532579A" w:tentative="1">
      <w:start w:val="1"/>
      <w:numFmt w:val="bullet"/>
      <w:lvlText w:val="•"/>
      <w:lvlJc w:val="left"/>
      <w:pPr>
        <w:tabs>
          <w:tab w:val="num" w:pos="6480"/>
        </w:tabs>
        <w:ind w:left="6480" w:hanging="360"/>
      </w:pPr>
      <w:rPr>
        <w:rFonts w:ascii="Arial" w:hAnsi="Arial" w:hint="default"/>
      </w:rPr>
    </w:lvl>
  </w:abstractNum>
  <w:abstractNum w:abstractNumId="10">
    <w:nsid w:val="132D6BEA"/>
    <w:multiLevelType w:val="hybridMultilevel"/>
    <w:tmpl w:val="91D2A782"/>
    <w:lvl w:ilvl="0" w:tplc="9EBC2808">
      <w:start w:val="1"/>
      <w:numFmt w:val="bullet"/>
      <w:lvlText w:val="•"/>
      <w:lvlJc w:val="left"/>
      <w:pPr>
        <w:tabs>
          <w:tab w:val="num" w:pos="720"/>
        </w:tabs>
        <w:ind w:left="720" w:hanging="360"/>
      </w:pPr>
      <w:rPr>
        <w:rFonts w:ascii="Times" w:hAnsi="Times" w:hint="default"/>
      </w:rPr>
    </w:lvl>
    <w:lvl w:ilvl="1" w:tplc="210E8F2E" w:tentative="1">
      <w:start w:val="1"/>
      <w:numFmt w:val="bullet"/>
      <w:lvlText w:val="•"/>
      <w:lvlJc w:val="left"/>
      <w:pPr>
        <w:tabs>
          <w:tab w:val="num" w:pos="1440"/>
        </w:tabs>
        <w:ind w:left="1440" w:hanging="360"/>
      </w:pPr>
      <w:rPr>
        <w:rFonts w:ascii="Times" w:hAnsi="Times" w:hint="default"/>
      </w:rPr>
    </w:lvl>
    <w:lvl w:ilvl="2" w:tplc="62EEDD62" w:tentative="1">
      <w:start w:val="1"/>
      <w:numFmt w:val="bullet"/>
      <w:lvlText w:val="•"/>
      <w:lvlJc w:val="left"/>
      <w:pPr>
        <w:tabs>
          <w:tab w:val="num" w:pos="2160"/>
        </w:tabs>
        <w:ind w:left="2160" w:hanging="360"/>
      </w:pPr>
      <w:rPr>
        <w:rFonts w:ascii="Times" w:hAnsi="Times" w:hint="default"/>
      </w:rPr>
    </w:lvl>
    <w:lvl w:ilvl="3" w:tplc="921CBFE4" w:tentative="1">
      <w:start w:val="1"/>
      <w:numFmt w:val="bullet"/>
      <w:lvlText w:val="•"/>
      <w:lvlJc w:val="left"/>
      <w:pPr>
        <w:tabs>
          <w:tab w:val="num" w:pos="2880"/>
        </w:tabs>
        <w:ind w:left="2880" w:hanging="360"/>
      </w:pPr>
      <w:rPr>
        <w:rFonts w:ascii="Times" w:hAnsi="Times" w:hint="default"/>
      </w:rPr>
    </w:lvl>
    <w:lvl w:ilvl="4" w:tplc="449C6DA6" w:tentative="1">
      <w:start w:val="1"/>
      <w:numFmt w:val="bullet"/>
      <w:lvlText w:val="•"/>
      <w:lvlJc w:val="left"/>
      <w:pPr>
        <w:tabs>
          <w:tab w:val="num" w:pos="3600"/>
        </w:tabs>
        <w:ind w:left="3600" w:hanging="360"/>
      </w:pPr>
      <w:rPr>
        <w:rFonts w:ascii="Times" w:hAnsi="Times" w:hint="default"/>
      </w:rPr>
    </w:lvl>
    <w:lvl w:ilvl="5" w:tplc="029A0F6C" w:tentative="1">
      <w:start w:val="1"/>
      <w:numFmt w:val="bullet"/>
      <w:lvlText w:val="•"/>
      <w:lvlJc w:val="left"/>
      <w:pPr>
        <w:tabs>
          <w:tab w:val="num" w:pos="4320"/>
        </w:tabs>
        <w:ind w:left="4320" w:hanging="360"/>
      </w:pPr>
      <w:rPr>
        <w:rFonts w:ascii="Times" w:hAnsi="Times" w:hint="default"/>
      </w:rPr>
    </w:lvl>
    <w:lvl w:ilvl="6" w:tplc="E09A13BC" w:tentative="1">
      <w:start w:val="1"/>
      <w:numFmt w:val="bullet"/>
      <w:lvlText w:val="•"/>
      <w:lvlJc w:val="left"/>
      <w:pPr>
        <w:tabs>
          <w:tab w:val="num" w:pos="5040"/>
        </w:tabs>
        <w:ind w:left="5040" w:hanging="360"/>
      </w:pPr>
      <w:rPr>
        <w:rFonts w:ascii="Times" w:hAnsi="Times" w:hint="default"/>
      </w:rPr>
    </w:lvl>
    <w:lvl w:ilvl="7" w:tplc="86F02A0E" w:tentative="1">
      <w:start w:val="1"/>
      <w:numFmt w:val="bullet"/>
      <w:lvlText w:val="•"/>
      <w:lvlJc w:val="left"/>
      <w:pPr>
        <w:tabs>
          <w:tab w:val="num" w:pos="5760"/>
        </w:tabs>
        <w:ind w:left="5760" w:hanging="360"/>
      </w:pPr>
      <w:rPr>
        <w:rFonts w:ascii="Times" w:hAnsi="Times" w:hint="default"/>
      </w:rPr>
    </w:lvl>
    <w:lvl w:ilvl="8" w:tplc="D8360B2C" w:tentative="1">
      <w:start w:val="1"/>
      <w:numFmt w:val="bullet"/>
      <w:lvlText w:val="•"/>
      <w:lvlJc w:val="left"/>
      <w:pPr>
        <w:tabs>
          <w:tab w:val="num" w:pos="6480"/>
        </w:tabs>
        <w:ind w:left="6480" w:hanging="360"/>
      </w:pPr>
      <w:rPr>
        <w:rFonts w:ascii="Times" w:hAnsi="Times" w:hint="default"/>
      </w:rPr>
    </w:lvl>
  </w:abstractNum>
  <w:abstractNum w:abstractNumId="11">
    <w:nsid w:val="143C7E6A"/>
    <w:multiLevelType w:val="hybridMultilevel"/>
    <w:tmpl w:val="DE982338"/>
    <w:lvl w:ilvl="0" w:tplc="DABCF622">
      <w:start w:val="1"/>
      <w:numFmt w:val="lowerRoman"/>
      <w:lvlText w:val="%1)"/>
      <w:lvlJc w:val="right"/>
      <w:pPr>
        <w:ind w:left="1447" w:hanging="36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2">
    <w:nsid w:val="1CAE79D3"/>
    <w:multiLevelType w:val="hybridMultilevel"/>
    <w:tmpl w:val="B6A802A0"/>
    <w:lvl w:ilvl="0" w:tplc="F800CF06">
      <w:start w:val="1"/>
      <w:numFmt w:val="bullet"/>
      <w:lvlText w:val="•"/>
      <w:lvlJc w:val="left"/>
      <w:pPr>
        <w:tabs>
          <w:tab w:val="num" w:pos="720"/>
        </w:tabs>
        <w:ind w:left="720" w:hanging="360"/>
      </w:pPr>
      <w:rPr>
        <w:rFonts w:ascii="Times" w:hAnsi="Times" w:hint="default"/>
      </w:rPr>
    </w:lvl>
    <w:lvl w:ilvl="1" w:tplc="A81CAC82" w:tentative="1">
      <w:start w:val="1"/>
      <w:numFmt w:val="bullet"/>
      <w:lvlText w:val="•"/>
      <w:lvlJc w:val="left"/>
      <w:pPr>
        <w:tabs>
          <w:tab w:val="num" w:pos="1440"/>
        </w:tabs>
        <w:ind w:left="1440" w:hanging="360"/>
      </w:pPr>
      <w:rPr>
        <w:rFonts w:ascii="Times" w:hAnsi="Times" w:hint="default"/>
      </w:rPr>
    </w:lvl>
    <w:lvl w:ilvl="2" w:tplc="9BE0691C" w:tentative="1">
      <w:start w:val="1"/>
      <w:numFmt w:val="bullet"/>
      <w:lvlText w:val="•"/>
      <w:lvlJc w:val="left"/>
      <w:pPr>
        <w:tabs>
          <w:tab w:val="num" w:pos="2160"/>
        </w:tabs>
        <w:ind w:left="2160" w:hanging="360"/>
      </w:pPr>
      <w:rPr>
        <w:rFonts w:ascii="Times" w:hAnsi="Times" w:hint="default"/>
      </w:rPr>
    </w:lvl>
    <w:lvl w:ilvl="3" w:tplc="AD82E354" w:tentative="1">
      <w:start w:val="1"/>
      <w:numFmt w:val="bullet"/>
      <w:lvlText w:val="•"/>
      <w:lvlJc w:val="left"/>
      <w:pPr>
        <w:tabs>
          <w:tab w:val="num" w:pos="2880"/>
        </w:tabs>
        <w:ind w:left="2880" w:hanging="360"/>
      </w:pPr>
      <w:rPr>
        <w:rFonts w:ascii="Times" w:hAnsi="Times" w:hint="default"/>
      </w:rPr>
    </w:lvl>
    <w:lvl w:ilvl="4" w:tplc="AF5287FA" w:tentative="1">
      <w:start w:val="1"/>
      <w:numFmt w:val="bullet"/>
      <w:lvlText w:val="•"/>
      <w:lvlJc w:val="left"/>
      <w:pPr>
        <w:tabs>
          <w:tab w:val="num" w:pos="3600"/>
        </w:tabs>
        <w:ind w:left="3600" w:hanging="360"/>
      </w:pPr>
      <w:rPr>
        <w:rFonts w:ascii="Times" w:hAnsi="Times" w:hint="default"/>
      </w:rPr>
    </w:lvl>
    <w:lvl w:ilvl="5" w:tplc="23EC5986" w:tentative="1">
      <w:start w:val="1"/>
      <w:numFmt w:val="bullet"/>
      <w:lvlText w:val="•"/>
      <w:lvlJc w:val="left"/>
      <w:pPr>
        <w:tabs>
          <w:tab w:val="num" w:pos="4320"/>
        </w:tabs>
        <w:ind w:left="4320" w:hanging="360"/>
      </w:pPr>
      <w:rPr>
        <w:rFonts w:ascii="Times" w:hAnsi="Times" w:hint="default"/>
      </w:rPr>
    </w:lvl>
    <w:lvl w:ilvl="6" w:tplc="FF867AC4" w:tentative="1">
      <w:start w:val="1"/>
      <w:numFmt w:val="bullet"/>
      <w:lvlText w:val="•"/>
      <w:lvlJc w:val="left"/>
      <w:pPr>
        <w:tabs>
          <w:tab w:val="num" w:pos="5040"/>
        </w:tabs>
        <w:ind w:left="5040" w:hanging="360"/>
      </w:pPr>
      <w:rPr>
        <w:rFonts w:ascii="Times" w:hAnsi="Times" w:hint="default"/>
      </w:rPr>
    </w:lvl>
    <w:lvl w:ilvl="7" w:tplc="46B642DC" w:tentative="1">
      <w:start w:val="1"/>
      <w:numFmt w:val="bullet"/>
      <w:lvlText w:val="•"/>
      <w:lvlJc w:val="left"/>
      <w:pPr>
        <w:tabs>
          <w:tab w:val="num" w:pos="5760"/>
        </w:tabs>
        <w:ind w:left="5760" w:hanging="360"/>
      </w:pPr>
      <w:rPr>
        <w:rFonts w:ascii="Times" w:hAnsi="Times" w:hint="default"/>
      </w:rPr>
    </w:lvl>
    <w:lvl w:ilvl="8" w:tplc="3C46D6F0" w:tentative="1">
      <w:start w:val="1"/>
      <w:numFmt w:val="bullet"/>
      <w:lvlText w:val="•"/>
      <w:lvlJc w:val="left"/>
      <w:pPr>
        <w:tabs>
          <w:tab w:val="num" w:pos="6480"/>
        </w:tabs>
        <w:ind w:left="6480" w:hanging="360"/>
      </w:pPr>
      <w:rPr>
        <w:rFonts w:ascii="Times" w:hAnsi="Times" w:hint="default"/>
      </w:rPr>
    </w:lvl>
  </w:abstractNum>
  <w:abstractNum w:abstractNumId="13">
    <w:nsid w:val="1D630411"/>
    <w:multiLevelType w:val="hybridMultilevel"/>
    <w:tmpl w:val="46C21274"/>
    <w:lvl w:ilvl="0" w:tplc="32124B5C">
      <w:start w:val="1"/>
      <w:numFmt w:val="bullet"/>
      <w:lvlText w:val=""/>
      <w:lvlJc w:val="left"/>
      <w:pPr>
        <w:tabs>
          <w:tab w:val="num" w:pos="720"/>
        </w:tabs>
        <w:ind w:left="720" w:hanging="360"/>
      </w:pPr>
      <w:rPr>
        <w:rFonts w:ascii="Wingdings" w:hAnsi="Wingdings" w:hint="default"/>
      </w:rPr>
    </w:lvl>
    <w:lvl w:ilvl="1" w:tplc="676855EC" w:tentative="1">
      <w:start w:val="1"/>
      <w:numFmt w:val="bullet"/>
      <w:lvlText w:val=""/>
      <w:lvlJc w:val="left"/>
      <w:pPr>
        <w:tabs>
          <w:tab w:val="num" w:pos="1440"/>
        </w:tabs>
        <w:ind w:left="1440" w:hanging="360"/>
      </w:pPr>
      <w:rPr>
        <w:rFonts w:ascii="Wingdings" w:hAnsi="Wingdings" w:hint="default"/>
      </w:rPr>
    </w:lvl>
    <w:lvl w:ilvl="2" w:tplc="C8BA0CFA" w:tentative="1">
      <w:start w:val="1"/>
      <w:numFmt w:val="bullet"/>
      <w:lvlText w:val=""/>
      <w:lvlJc w:val="left"/>
      <w:pPr>
        <w:tabs>
          <w:tab w:val="num" w:pos="2160"/>
        </w:tabs>
        <w:ind w:left="2160" w:hanging="360"/>
      </w:pPr>
      <w:rPr>
        <w:rFonts w:ascii="Wingdings" w:hAnsi="Wingdings" w:hint="default"/>
      </w:rPr>
    </w:lvl>
    <w:lvl w:ilvl="3" w:tplc="3B104BA4" w:tentative="1">
      <w:start w:val="1"/>
      <w:numFmt w:val="bullet"/>
      <w:lvlText w:val=""/>
      <w:lvlJc w:val="left"/>
      <w:pPr>
        <w:tabs>
          <w:tab w:val="num" w:pos="2880"/>
        </w:tabs>
        <w:ind w:left="2880" w:hanging="360"/>
      </w:pPr>
      <w:rPr>
        <w:rFonts w:ascii="Wingdings" w:hAnsi="Wingdings" w:hint="default"/>
      </w:rPr>
    </w:lvl>
    <w:lvl w:ilvl="4" w:tplc="5C968478" w:tentative="1">
      <w:start w:val="1"/>
      <w:numFmt w:val="bullet"/>
      <w:lvlText w:val=""/>
      <w:lvlJc w:val="left"/>
      <w:pPr>
        <w:tabs>
          <w:tab w:val="num" w:pos="3600"/>
        </w:tabs>
        <w:ind w:left="3600" w:hanging="360"/>
      </w:pPr>
      <w:rPr>
        <w:rFonts w:ascii="Wingdings" w:hAnsi="Wingdings" w:hint="default"/>
      </w:rPr>
    </w:lvl>
    <w:lvl w:ilvl="5" w:tplc="82A0B23A" w:tentative="1">
      <w:start w:val="1"/>
      <w:numFmt w:val="bullet"/>
      <w:lvlText w:val=""/>
      <w:lvlJc w:val="left"/>
      <w:pPr>
        <w:tabs>
          <w:tab w:val="num" w:pos="4320"/>
        </w:tabs>
        <w:ind w:left="4320" w:hanging="360"/>
      </w:pPr>
      <w:rPr>
        <w:rFonts w:ascii="Wingdings" w:hAnsi="Wingdings" w:hint="default"/>
      </w:rPr>
    </w:lvl>
    <w:lvl w:ilvl="6" w:tplc="E9AE7C26" w:tentative="1">
      <w:start w:val="1"/>
      <w:numFmt w:val="bullet"/>
      <w:lvlText w:val=""/>
      <w:lvlJc w:val="left"/>
      <w:pPr>
        <w:tabs>
          <w:tab w:val="num" w:pos="5040"/>
        </w:tabs>
        <w:ind w:left="5040" w:hanging="360"/>
      </w:pPr>
      <w:rPr>
        <w:rFonts w:ascii="Wingdings" w:hAnsi="Wingdings" w:hint="default"/>
      </w:rPr>
    </w:lvl>
    <w:lvl w:ilvl="7" w:tplc="53821336" w:tentative="1">
      <w:start w:val="1"/>
      <w:numFmt w:val="bullet"/>
      <w:lvlText w:val=""/>
      <w:lvlJc w:val="left"/>
      <w:pPr>
        <w:tabs>
          <w:tab w:val="num" w:pos="5760"/>
        </w:tabs>
        <w:ind w:left="5760" w:hanging="360"/>
      </w:pPr>
      <w:rPr>
        <w:rFonts w:ascii="Wingdings" w:hAnsi="Wingdings" w:hint="default"/>
      </w:rPr>
    </w:lvl>
    <w:lvl w:ilvl="8" w:tplc="5DA61834" w:tentative="1">
      <w:start w:val="1"/>
      <w:numFmt w:val="bullet"/>
      <w:lvlText w:val=""/>
      <w:lvlJc w:val="left"/>
      <w:pPr>
        <w:tabs>
          <w:tab w:val="num" w:pos="6480"/>
        </w:tabs>
        <w:ind w:left="6480" w:hanging="360"/>
      </w:pPr>
      <w:rPr>
        <w:rFonts w:ascii="Wingdings" w:hAnsi="Wingdings" w:hint="default"/>
      </w:rPr>
    </w:lvl>
  </w:abstractNum>
  <w:abstractNum w:abstractNumId="14">
    <w:nsid w:val="1F386093"/>
    <w:multiLevelType w:val="hybridMultilevel"/>
    <w:tmpl w:val="7D80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E726C3"/>
    <w:multiLevelType w:val="hybridMultilevel"/>
    <w:tmpl w:val="7BDE7C04"/>
    <w:lvl w:ilvl="0" w:tplc="4C1425D2">
      <w:start w:val="1"/>
      <w:numFmt w:val="bullet"/>
      <w:lvlText w:val="•"/>
      <w:lvlJc w:val="left"/>
      <w:pPr>
        <w:tabs>
          <w:tab w:val="num" w:pos="720"/>
        </w:tabs>
        <w:ind w:left="720" w:hanging="360"/>
      </w:pPr>
      <w:rPr>
        <w:rFonts w:ascii="Arial" w:hAnsi="Arial" w:hint="default"/>
      </w:rPr>
    </w:lvl>
    <w:lvl w:ilvl="1" w:tplc="4BB029F6" w:tentative="1">
      <w:start w:val="1"/>
      <w:numFmt w:val="bullet"/>
      <w:lvlText w:val="•"/>
      <w:lvlJc w:val="left"/>
      <w:pPr>
        <w:tabs>
          <w:tab w:val="num" w:pos="1440"/>
        </w:tabs>
        <w:ind w:left="1440" w:hanging="360"/>
      </w:pPr>
      <w:rPr>
        <w:rFonts w:ascii="Arial" w:hAnsi="Arial" w:hint="default"/>
      </w:rPr>
    </w:lvl>
    <w:lvl w:ilvl="2" w:tplc="19C4D416" w:tentative="1">
      <w:start w:val="1"/>
      <w:numFmt w:val="bullet"/>
      <w:lvlText w:val="•"/>
      <w:lvlJc w:val="left"/>
      <w:pPr>
        <w:tabs>
          <w:tab w:val="num" w:pos="2160"/>
        </w:tabs>
        <w:ind w:left="2160" w:hanging="360"/>
      </w:pPr>
      <w:rPr>
        <w:rFonts w:ascii="Arial" w:hAnsi="Arial" w:hint="default"/>
      </w:rPr>
    </w:lvl>
    <w:lvl w:ilvl="3" w:tplc="EE1A1024" w:tentative="1">
      <w:start w:val="1"/>
      <w:numFmt w:val="bullet"/>
      <w:lvlText w:val="•"/>
      <w:lvlJc w:val="left"/>
      <w:pPr>
        <w:tabs>
          <w:tab w:val="num" w:pos="2880"/>
        </w:tabs>
        <w:ind w:left="2880" w:hanging="360"/>
      </w:pPr>
      <w:rPr>
        <w:rFonts w:ascii="Arial" w:hAnsi="Arial" w:hint="default"/>
      </w:rPr>
    </w:lvl>
    <w:lvl w:ilvl="4" w:tplc="7BA02942" w:tentative="1">
      <w:start w:val="1"/>
      <w:numFmt w:val="bullet"/>
      <w:lvlText w:val="•"/>
      <w:lvlJc w:val="left"/>
      <w:pPr>
        <w:tabs>
          <w:tab w:val="num" w:pos="3600"/>
        </w:tabs>
        <w:ind w:left="3600" w:hanging="360"/>
      </w:pPr>
      <w:rPr>
        <w:rFonts w:ascii="Arial" w:hAnsi="Arial" w:hint="default"/>
      </w:rPr>
    </w:lvl>
    <w:lvl w:ilvl="5" w:tplc="4A0C45DE" w:tentative="1">
      <w:start w:val="1"/>
      <w:numFmt w:val="bullet"/>
      <w:lvlText w:val="•"/>
      <w:lvlJc w:val="left"/>
      <w:pPr>
        <w:tabs>
          <w:tab w:val="num" w:pos="4320"/>
        </w:tabs>
        <w:ind w:left="4320" w:hanging="360"/>
      </w:pPr>
      <w:rPr>
        <w:rFonts w:ascii="Arial" w:hAnsi="Arial" w:hint="default"/>
      </w:rPr>
    </w:lvl>
    <w:lvl w:ilvl="6" w:tplc="C6DC77F6" w:tentative="1">
      <w:start w:val="1"/>
      <w:numFmt w:val="bullet"/>
      <w:lvlText w:val="•"/>
      <w:lvlJc w:val="left"/>
      <w:pPr>
        <w:tabs>
          <w:tab w:val="num" w:pos="5040"/>
        </w:tabs>
        <w:ind w:left="5040" w:hanging="360"/>
      </w:pPr>
      <w:rPr>
        <w:rFonts w:ascii="Arial" w:hAnsi="Arial" w:hint="default"/>
      </w:rPr>
    </w:lvl>
    <w:lvl w:ilvl="7" w:tplc="BAF25B64" w:tentative="1">
      <w:start w:val="1"/>
      <w:numFmt w:val="bullet"/>
      <w:lvlText w:val="•"/>
      <w:lvlJc w:val="left"/>
      <w:pPr>
        <w:tabs>
          <w:tab w:val="num" w:pos="5760"/>
        </w:tabs>
        <w:ind w:left="5760" w:hanging="360"/>
      </w:pPr>
      <w:rPr>
        <w:rFonts w:ascii="Arial" w:hAnsi="Arial" w:hint="default"/>
      </w:rPr>
    </w:lvl>
    <w:lvl w:ilvl="8" w:tplc="851C0DE2" w:tentative="1">
      <w:start w:val="1"/>
      <w:numFmt w:val="bullet"/>
      <w:lvlText w:val="•"/>
      <w:lvlJc w:val="left"/>
      <w:pPr>
        <w:tabs>
          <w:tab w:val="num" w:pos="6480"/>
        </w:tabs>
        <w:ind w:left="6480" w:hanging="360"/>
      </w:pPr>
      <w:rPr>
        <w:rFonts w:ascii="Arial" w:hAnsi="Arial" w:hint="default"/>
      </w:rPr>
    </w:lvl>
  </w:abstractNum>
  <w:abstractNum w:abstractNumId="16">
    <w:nsid w:val="23715274"/>
    <w:multiLevelType w:val="hybridMultilevel"/>
    <w:tmpl w:val="0002B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42A50"/>
    <w:multiLevelType w:val="hybridMultilevel"/>
    <w:tmpl w:val="E036098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409248D"/>
    <w:multiLevelType w:val="hybridMultilevel"/>
    <w:tmpl w:val="C0B2F8CA"/>
    <w:lvl w:ilvl="0" w:tplc="2006D0C0">
      <w:start w:val="1"/>
      <w:numFmt w:val="bullet"/>
      <w:lvlText w:val="•"/>
      <w:lvlJc w:val="left"/>
      <w:pPr>
        <w:tabs>
          <w:tab w:val="num" w:pos="720"/>
        </w:tabs>
        <w:ind w:left="720" w:hanging="360"/>
      </w:pPr>
      <w:rPr>
        <w:rFonts w:ascii="Arial" w:hAnsi="Arial" w:hint="default"/>
      </w:rPr>
    </w:lvl>
    <w:lvl w:ilvl="1" w:tplc="066A59A2" w:tentative="1">
      <w:start w:val="1"/>
      <w:numFmt w:val="bullet"/>
      <w:lvlText w:val="•"/>
      <w:lvlJc w:val="left"/>
      <w:pPr>
        <w:tabs>
          <w:tab w:val="num" w:pos="1440"/>
        </w:tabs>
        <w:ind w:left="1440" w:hanging="360"/>
      </w:pPr>
      <w:rPr>
        <w:rFonts w:ascii="Arial" w:hAnsi="Arial" w:hint="default"/>
      </w:rPr>
    </w:lvl>
    <w:lvl w:ilvl="2" w:tplc="16A4EF7E" w:tentative="1">
      <w:start w:val="1"/>
      <w:numFmt w:val="bullet"/>
      <w:lvlText w:val="•"/>
      <w:lvlJc w:val="left"/>
      <w:pPr>
        <w:tabs>
          <w:tab w:val="num" w:pos="2160"/>
        </w:tabs>
        <w:ind w:left="2160" w:hanging="360"/>
      </w:pPr>
      <w:rPr>
        <w:rFonts w:ascii="Arial" w:hAnsi="Arial" w:hint="default"/>
      </w:rPr>
    </w:lvl>
    <w:lvl w:ilvl="3" w:tplc="6FB01562" w:tentative="1">
      <w:start w:val="1"/>
      <w:numFmt w:val="bullet"/>
      <w:lvlText w:val="•"/>
      <w:lvlJc w:val="left"/>
      <w:pPr>
        <w:tabs>
          <w:tab w:val="num" w:pos="2880"/>
        </w:tabs>
        <w:ind w:left="2880" w:hanging="360"/>
      </w:pPr>
      <w:rPr>
        <w:rFonts w:ascii="Arial" w:hAnsi="Arial" w:hint="default"/>
      </w:rPr>
    </w:lvl>
    <w:lvl w:ilvl="4" w:tplc="A8DA507E" w:tentative="1">
      <w:start w:val="1"/>
      <w:numFmt w:val="bullet"/>
      <w:lvlText w:val="•"/>
      <w:lvlJc w:val="left"/>
      <w:pPr>
        <w:tabs>
          <w:tab w:val="num" w:pos="3600"/>
        </w:tabs>
        <w:ind w:left="3600" w:hanging="360"/>
      </w:pPr>
      <w:rPr>
        <w:rFonts w:ascii="Arial" w:hAnsi="Arial" w:hint="default"/>
      </w:rPr>
    </w:lvl>
    <w:lvl w:ilvl="5" w:tplc="6862D342" w:tentative="1">
      <w:start w:val="1"/>
      <w:numFmt w:val="bullet"/>
      <w:lvlText w:val="•"/>
      <w:lvlJc w:val="left"/>
      <w:pPr>
        <w:tabs>
          <w:tab w:val="num" w:pos="4320"/>
        </w:tabs>
        <w:ind w:left="4320" w:hanging="360"/>
      </w:pPr>
      <w:rPr>
        <w:rFonts w:ascii="Arial" w:hAnsi="Arial" w:hint="default"/>
      </w:rPr>
    </w:lvl>
    <w:lvl w:ilvl="6" w:tplc="024423A4" w:tentative="1">
      <w:start w:val="1"/>
      <w:numFmt w:val="bullet"/>
      <w:lvlText w:val="•"/>
      <w:lvlJc w:val="left"/>
      <w:pPr>
        <w:tabs>
          <w:tab w:val="num" w:pos="5040"/>
        </w:tabs>
        <w:ind w:left="5040" w:hanging="360"/>
      </w:pPr>
      <w:rPr>
        <w:rFonts w:ascii="Arial" w:hAnsi="Arial" w:hint="default"/>
      </w:rPr>
    </w:lvl>
    <w:lvl w:ilvl="7" w:tplc="917CD416" w:tentative="1">
      <w:start w:val="1"/>
      <w:numFmt w:val="bullet"/>
      <w:lvlText w:val="•"/>
      <w:lvlJc w:val="left"/>
      <w:pPr>
        <w:tabs>
          <w:tab w:val="num" w:pos="5760"/>
        </w:tabs>
        <w:ind w:left="5760" w:hanging="360"/>
      </w:pPr>
      <w:rPr>
        <w:rFonts w:ascii="Arial" w:hAnsi="Arial" w:hint="default"/>
      </w:rPr>
    </w:lvl>
    <w:lvl w:ilvl="8" w:tplc="DA5E05CA" w:tentative="1">
      <w:start w:val="1"/>
      <w:numFmt w:val="bullet"/>
      <w:lvlText w:val="•"/>
      <w:lvlJc w:val="left"/>
      <w:pPr>
        <w:tabs>
          <w:tab w:val="num" w:pos="6480"/>
        </w:tabs>
        <w:ind w:left="6480" w:hanging="360"/>
      </w:pPr>
      <w:rPr>
        <w:rFonts w:ascii="Arial" w:hAnsi="Arial" w:hint="default"/>
      </w:rPr>
    </w:lvl>
  </w:abstractNum>
  <w:abstractNum w:abstractNumId="19">
    <w:nsid w:val="26C57F00"/>
    <w:multiLevelType w:val="hybridMultilevel"/>
    <w:tmpl w:val="BA087CFC"/>
    <w:lvl w:ilvl="0" w:tplc="82126A04">
      <w:start w:val="3"/>
      <w:numFmt w:val="bullet"/>
      <w:lvlText w:val="-"/>
      <w:lvlJc w:val="left"/>
      <w:pPr>
        <w:ind w:left="1080" w:hanging="360"/>
      </w:pPr>
      <w:rPr>
        <w:rFonts w:ascii="Times New Roman" w:eastAsia="Calibri" w:hAnsi="Times New Roman"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nsid w:val="291A7F82"/>
    <w:multiLevelType w:val="hybridMultilevel"/>
    <w:tmpl w:val="EB6893B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D7054BA"/>
    <w:multiLevelType w:val="hybridMultilevel"/>
    <w:tmpl w:val="F790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9F6829"/>
    <w:multiLevelType w:val="hybridMultilevel"/>
    <w:tmpl w:val="4F2A87F2"/>
    <w:lvl w:ilvl="0" w:tplc="04090001">
      <w:start w:val="1"/>
      <w:numFmt w:val="bullet"/>
      <w:lvlText w:val=""/>
      <w:lvlJc w:val="left"/>
      <w:pPr>
        <w:ind w:left="1447" w:hanging="360"/>
      </w:pPr>
      <w:rPr>
        <w:rFonts w:ascii="Symbol" w:hAnsi="Symbol"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3">
    <w:nsid w:val="3B8E7909"/>
    <w:multiLevelType w:val="hybridMultilevel"/>
    <w:tmpl w:val="7F94D66A"/>
    <w:lvl w:ilvl="0" w:tplc="1D1C2338">
      <w:start w:val="3"/>
      <w:numFmt w:val="bullet"/>
      <w:lvlText w:val="-"/>
      <w:lvlJc w:val="left"/>
      <w:pPr>
        <w:ind w:left="1080" w:hanging="360"/>
      </w:pPr>
      <w:rPr>
        <w:rFonts w:ascii="Times New Roman" w:eastAsia="Calibri" w:hAnsi="Times New Roman"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nsid w:val="3C901F77"/>
    <w:multiLevelType w:val="hybridMultilevel"/>
    <w:tmpl w:val="8B4C832A"/>
    <w:lvl w:ilvl="0" w:tplc="889AE5E0">
      <w:start w:val="1"/>
      <w:numFmt w:val="bullet"/>
      <w:lvlText w:val="•"/>
      <w:lvlJc w:val="left"/>
      <w:pPr>
        <w:tabs>
          <w:tab w:val="num" w:pos="720"/>
        </w:tabs>
        <w:ind w:left="720" w:hanging="360"/>
      </w:pPr>
      <w:rPr>
        <w:rFonts w:ascii="Arial" w:hAnsi="Arial" w:hint="default"/>
      </w:rPr>
    </w:lvl>
    <w:lvl w:ilvl="1" w:tplc="7AACA930">
      <w:start w:val="1"/>
      <w:numFmt w:val="bullet"/>
      <w:lvlText w:val="•"/>
      <w:lvlJc w:val="left"/>
      <w:pPr>
        <w:tabs>
          <w:tab w:val="num" w:pos="1440"/>
        </w:tabs>
        <w:ind w:left="1440" w:hanging="360"/>
      </w:pPr>
      <w:rPr>
        <w:rFonts w:ascii="Arial" w:hAnsi="Arial" w:hint="default"/>
      </w:rPr>
    </w:lvl>
    <w:lvl w:ilvl="2" w:tplc="2B7EE59A" w:tentative="1">
      <w:start w:val="1"/>
      <w:numFmt w:val="bullet"/>
      <w:lvlText w:val="•"/>
      <w:lvlJc w:val="left"/>
      <w:pPr>
        <w:tabs>
          <w:tab w:val="num" w:pos="2160"/>
        </w:tabs>
        <w:ind w:left="2160" w:hanging="360"/>
      </w:pPr>
      <w:rPr>
        <w:rFonts w:ascii="Arial" w:hAnsi="Arial" w:hint="default"/>
      </w:rPr>
    </w:lvl>
    <w:lvl w:ilvl="3" w:tplc="C3202A4E" w:tentative="1">
      <w:start w:val="1"/>
      <w:numFmt w:val="bullet"/>
      <w:lvlText w:val="•"/>
      <w:lvlJc w:val="left"/>
      <w:pPr>
        <w:tabs>
          <w:tab w:val="num" w:pos="2880"/>
        </w:tabs>
        <w:ind w:left="2880" w:hanging="360"/>
      </w:pPr>
      <w:rPr>
        <w:rFonts w:ascii="Arial" w:hAnsi="Arial" w:hint="default"/>
      </w:rPr>
    </w:lvl>
    <w:lvl w:ilvl="4" w:tplc="57FE1712" w:tentative="1">
      <w:start w:val="1"/>
      <w:numFmt w:val="bullet"/>
      <w:lvlText w:val="•"/>
      <w:lvlJc w:val="left"/>
      <w:pPr>
        <w:tabs>
          <w:tab w:val="num" w:pos="3600"/>
        </w:tabs>
        <w:ind w:left="3600" w:hanging="360"/>
      </w:pPr>
      <w:rPr>
        <w:rFonts w:ascii="Arial" w:hAnsi="Arial" w:hint="default"/>
      </w:rPr>
    </w:lvl>
    <w:lvl w:ilvl="5" w:tplc="88688470" w:tentative="1">
      <w:start w:val="1"/>
      <w:numFmt w:val="bullet"/>
      <w:lvlText w:val="•"/>
      <w:lvlJc w:val="left"/>
      <w:pPr>
        <w:tabs>
          <w:tab w:val="num" w:pos="4320"/>
        </w:tabs>
        <w:ind w:left="4320" w:hanging="360"/>
      </w:pPr>
      <w:rPr>
        <w:rFonts w:ascii="Arial" w:hAnsi="Arial" w:hint="default"/>
      </w:rPr>
    </w:lvl>
    <w:lvl w:ilvl="6" w:tplc="3CD06420" w:tentative="1">
      <w:start w:val="1"/>
      <w:numFmt w:val="bullet"/>
      <w:lvlText w:val="•"/>
      <w:lvlJc w:val="left"/>
      <w:pPr>
        <w:tabs>
          <w:tab w:val="num" w:pos="5040"/>
        </w:tabs>
        <w:ind w:left="5040" w:hanging="360"/>
      </w:pPr>
      <w:rPr>
        <w:rFonts w:ascii="Arial" w:hAnsi="Arial" w:hint="default"/>
      </w:rPr>
    </w:lvl>
    <w:lvl w:ilvl="7" w:tplc="8BF81724" w:tentative="1">
      <w:start w:val="1"/>
      <w:numFmt w:val="bullet"/>
      <w:lvlText w:val="•"/>
      <w:lvlJc w:val="left"/>
      <w:pPr>
        <w:tabs>
          <w:tab w:val="num" w:pos="5760"/>
        </w:tabs>
        <w:ind w:left="5760" w:hanging="360"/>
      </w:pPr>
      <w:rPr>
        <w:rFonts w:ascii="Arial" w:hAnsi="Arial" w:hint="default"/>
      </w:rPr>
    </w:lvl>
    <w:lvl w:ilvl="8" w:tplc="279273F2" w:tentative="1">
      <w:start w:val="1"/>
      <w:numFmt w:val="bullet"/>
      <w:lvlText w:val="•"/>
      <w:lvlJc w:val="left"/>
      <w:pPr>
        <w:tabs>
          <w:tab w:val="num" w:pos="6480"/>
        </w:tabs>
        <w:ind w:left="6480" w:hanging="360"/>
      </w:pPr>
      <w:rPr>
        <w:rFonts w:ascii="Arial" w:hAnsi="Arial" w:hint="default"/>
      </w:rPr>
    </w:lvl>
  </w:abstractNum>
  <w:abstractNum w:abstractNumId="25">
    <w:nsid w:val="3CBE7683"/>
    <w:multiLevelType w:val="hybridMultilevel"/>
    <w:tmpl w:val="890619D0"/>
    <w:lvl w:ilvl="0" w:tplc="A858B66C">
      <w:start w:val="1"/>
      <w:numFmt w:val="bullet"/>
      <w:lvlText w:val="•"/>
      <w:lvlJc w:val="left"/>
      <w:pPr>
        <w:tabs>
          <w:tab w:val="num" w:pos="720"/>
        </w:tabs>
        <w:ind w:left="720" w:hanging="360"/>
      </w:pPr>
      <w:rPr>
        <w:rFonts w:ascii="Times" w:hAnsi="Times" w:hint="default"/>
      </w:rPr>
    </w:lvl>
    <w:lvl w:ilvl="1" w:tplc="BD54DE60" w:tentative="1">
      <w:start w:val="1"/>
      <w:numFmt w:val="bullet"/>
      <w:lvlText w:val="•"/>
      <w:lvlJc w:val="left"/>
      <w:pPr>
        <w:tabs>
          <w:tab w:val="num" w:pos="1440"/>
        </w:tabs>
        <w:ind w:left="1440" w:hanging="360"/>
      </w:pPr>
      <w:rPr>
        <w:rFonts w:ascii="Times" w:hAnsi="Times" w:hint="default"/>
      </w:rPr>
    </w:lvl>
    <w:lvl w:ilvl="2" w:tplc="A4164D1C" w:tentative="1">
      <w:start w:val="1"/>
      <w:numFmt w:val="bullet"/>
      <w:lvlText w:val="•"/>
      <w:lvlJc w:val="left"/>
      <w:pPr>
        <w:tabs>
          <w:tab w:val="num" w:pos="2160"/>
        </w:tabs>
        <w:ind w:left="2160" w:hanging="360"/>
      </w:pPr>
      <w:rPr>
        <w:rFonts w:ascii="Times" w:hAnsi="Times" w:hint="default"/>
      </w:rPr>
    </w:lvl>
    <w:lvl w:ilvl="3" w:tplc="8166C9F0" w:tentative="1">
      <w:start w:val="1"/>
      <w:numFmt w:val="bullet"/>
      <w:lvlText w:val="•"/>
      <w:lvlJc w:val="left"/>
      <w:pPr>
        <w:tabs>
          <w:tab w:val="num" w:pos="2880"/>
        </w:tabs>
        <w:ind w:left="2880" w:hanging="360"/>
      </w:pPr>
      <w:rPr>
        <w:rFonts w:ascii="Times" w:hAnsi="Times" w:hint="default"/>
      </w:rPr>
    </w:lvl>
    <w:lvl w:ilvl="4" w:tplc="A37A0C24" w:tentative="1">
      <w:start w:val="1"/>
      <w:numFmt w:val="bullet"/>
      <w:lvlText w:val="•"/>
      <w:lvlJc w:val="left"/>
      <w:pPr>
        <w:tabs>
          <w:tab w:val="num" w:pos="3600"/>
        </w:tabs>
        <w:ind w:left="3600" w:hanging="360"/>
      </w:pPr>
      <w:rPr>
        <w:rFonts w:ascii="Times" w:hAnsi="Times" w:hint="default"/>
      </w:rPr>
    </w:lvl>
    <w:lvl w:ilvl="5" w:tplc="35D82E30" w:tentative="1">
      <w:start w:val="1"/>
      <w:numFmt w:val="bullet"/>
      <w:lvlText w:val="•"/>
      <w:lvlJc w:val="left"/>
      <w:pPr>
        <w:tabs>
          <w:tab w:val="num" w:pos="4320"/>
        </w:tabs>
        <w:ind w:left="4320" w:hanging="360"/>
      </w:pPr>
      <w:rPr>
        <w:rFonts w:ascii="Times" w:hAnsi="Times" w:hint="default"/>
      </w:rPr>
    </w:lvl>
    <w:lvl w:ilvl="6" w:tplc="46A6CF0E" w:tentative="1">
      <w:start w:val="1"/>
      <w:numFmt w:val="bullet"/>
      <w:lvlText w:val="•"/>
      <w:lvlJc w:val="left"/>
      <w:pPr>
        <w:tabs>
          <w:tab w:val="num" w:pos="5040"/>
        </w:tabs>
        <w:ind w:left="5040" w:hanging="360"/>
      </w:pPr>
      <w:rPr>
        <w:rFonts w:ascii="Times" w:hAnsi="Times" w:hint="default"/>
      </w:rPr>
    </w:lvl>
    <w:lvl w:ilvl="7" w:tplc="FE8C0B06" w:tentative="1">
      <w:start w:val="1"/>
      <w:numFmt w:val="bullet"/>
      <w:lvlText w:val="•"/>
      <w:lvlJc w:val="left"/>
      <w:pPr>
        <w:tabs>
          <w:tab w:val="num" w:pos="5760"/>
        </w:tabs>
        <w:ind w:left="5760" w:hanging="360"/>
      </w:pPr>
      <w:rPr>
        <w:rFonts w:ascii="Times" w:hAnsi="Times" w:hint="default"/>
      </w:rPr>
    </w:lvl>
    <w:lvl w:ilvl="8" w:tplc="42B0AFC0" w:tentative="1">
      <w:start w:val="1"/>
      <w:numFmt w:val="bullet"/>
      <w:lvlText w:val="•"/>
      <w:lvlJc w:val="left"/>
      <w:pPr>
        <w:tabs>
          <w:tab w:val="num" w:pos="6480"/>
        </w:tabs>
        <w:ind w:left="6480" w:hanging="360"/>
      </w:pPr>
      <w:rPr>
        <w:rFonts w:ascii="Times" w:hAnsi="Times" w:hint="default"/>
      </w:rPr>
    </w:lvl>
  </w:abstractNum>
  <w:abstractNum w:abstractNumId="26">
    <w:nsid w:val="3CF073C3"/>
    <w:multiLevelType w:val="hybridMultilevel"/>
    <w:tmpl w:val="B450E6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E6611E7"/>
    <w:multiLevelType w:val="hybridMultilevel"/>
    <w:tmpl w:val="0854D64A"/>
    <w:lvl w:ilvl="0" w:tplc="8A72C06A">
      <w:start w:val="1"/>
      <w:numFmt w:val="bullet"/>
      <w:lvlText w:val="•"/>
      <w:lvlJc w:val="left"/>
      <w:pPr>
        <w:tabs>
          <w:tab w:val="num" w:pos="720"/>
        </w:tabs>
        <w:ind w:left="720" w:hanging="360"/>
      </w:pPr>
      <w:rPr>
        <w:rFonts w:ascii="Arial" w:hAnsi="Arial" w:hint="default"/>
      </w:rPr>
    </w:lvl>
    <w:lvl w:ilvl="1" w:tplc="56022126" w:tentative="1">
      <w:start w:val="1"/>
      <w:numFmt w:val="bullet"/>
      <w:lvlText w:val="•"/>
      <w:lvlJc w:val="left"/>
      <w:pPr>
        <w:tabs>
          <w:tab w:val="num" w:pos="1440"/>
        </w:tabs>
        <w:ind w:left="1440" w:hanging="360"/>
      </w:pPr>
      <w:rPr>
        <w:rFonts w:ascii="Arial" w:hAnsi="Arial" w:hint="default"/>
      </w:rPr>
    </w:lvl>
    <w:lvl w:ilvl="2" w:tplc="3AD8D728" w:tentative="1">
      <w:start w:val="1"/>
      <w:numFmt w:val="bullet"/>
      <w:lvlText w:val="•"/>
      <w:lvlJc w:val="left"/>
      <w:pPr>
        <w:tabs>
          <w:tab w:val="num" w:pos="2160"/>
        </w:tabs>
        <w:ind w:left="2160" w:hanging="360"/>
      </w:pPr>
      <w:rPr>
        <w:rFonts w:ascii="Arial" w:hAnsi="Arial" w:hint="default"/>
      </w:rPr>
    </w:lvl>
    <w:lvl w:ilvl="3" w:tplc="983A9362" w:tentative="1">
      <w:start w:val="1"/>
      <w:numFmt w:val="bullet"/>
      <w:lvlText w:val="•"/>
      <w:lvlJc w:val="left"/>
      <w:pPr>
        <w:tabs>
          <w:tab w:val="num" w:pos="2880"/>
        </w:tabs>
        <w:ind w:left="2880" w:hanging="360"/>
      </w:pPr>
      <w:rPr>
        <w:rFonts w:ascii="Arial" w:hAnsi="Arial" w:hint="default"/>
      </w:rPr>
    </w:lvl>
    <w:lvl w:ilvl="4" w:tplc="A6E41A9C" w:tentative="1">
      <w:start w:val="1"/>
      <w:numFmt w:val="bullet"/>
      <w:lvlText w:val="•"/>
      <w:lvlJc w:val="left"/>
      <w:pPr>
        <w:tabs>
          <w:tab w:val="num" w:pos="3600"/>
        </w:tabs>
        <w:ind w:left="3600" w:hanging="360"/>
      </w:pPr>
      <w:rPr>
        <w:rFonts w:ascii="Arial" w:hAnsi="Arial" w:hint="default"/>
      </w:rPr>
    </w:lvl>
    <w:lvl w:ilvl="5" w:tplc="4FC8FE4A" w:tentative="1">
      <w:start w:val="1"/>
      <w:numFmt w:val="bullet"/>
      <w:lvlText w:val="•"/>
      <w:lvlJc w:val="left"/>
      <w:pPr>
        <w:tabs>
          <w:tab w:val="num" w:pos="4320"/>
        </w:tabs>
        <w:ind w:left="4320" w:hanging="360"/>
      </w:pPr>
      <w:rPr>
        <w:rFonts w:ascii="Arial" w:hAnsi="Arial" w:hint="default"/>
      </w:rPr>
    </w:lvl>
    <w:lvl w:ilvl="6" w:tplc="1B1EBAE4" w:tentative="1">
      <w:start w:val="1"/>
      <w:numFmt w:val="bullet"/>
      <w:lvlText w:val="•"/>
      <w:lvlJc w:val="left"/>
      <w:pPr>
        <w:tabs>
          <w:tab w:val="num" w:pos="5040"/>
        </w:tabs>
        <w:ind w:left="5040" w:hanging="360"/>
      </w:pPr>
      <w:rPr>
        <w:rFonts w:ascii="Arial" w:hAnsi="Arial" w:hint="default"/>
      </w:rPr>
    </w:lvl>
    <w:lvl w:ilvl="7" w:tplc="4258AB80" w:tentative="1">
      <w:start w:val="1"/>
      <w:numFmt w:val="bullet"/>
      <w:lvlText w:val="•"/>
      <w:lvlJc w:val="left"/>
      <w:pPr>
        <w:tabs>
          <w:tab w:val="num" w:pos="5760"/>
        </w:tabs>
        <w:ind w:left="5760" w:hanging="360"/>
      </w:pPr>
      <w:rPr>
        <w:rFonts w:ascii="Arial" w:hAnsi="Arial" w:hint="default"/>
      </w:rPr>
    </w:lvl>
    <w:lvl w:ilvl="8" w:tplc="C0DC6118" w:tentative="1">
      <w:start w:val="1"/>
      <w:numFmt w:val="bullet"/>
      <w:lvlText w:val="•"/>
      <w:lvlJc w:val="left"/>
      <w:pPr>
        <w:tabs>
          <w:tab w:val="num" w:pos="6480"/>
        </w:tabs>
        <w:ind w:left="6480" w:hanging="360"/>
      </w:pPr>
      <w:rPr>
        <w:rFonts w:ascii="Arial" w:hAnsi="Arial" w:hint="default"/>
      </w:rPr>
    </w:lvl>
  </w:abstractNum>
  <w:abstractNum w:abstractNumId="28">
    <w:nsid w:val="3FB129DD"/>
    <w:multiLevelType w:val="hybridMultilevel"/>
    <w:tmpl w:val="7528F78A"/>
    <w:lvl w:ilvl="0" w:tplc="F07A114A">
      <w:start w:val="1"/>
      <w:numFmt w:val="bullet"/>
      <w:lvlText w:val="•"/>
      <w:lvlJc w:val="left"/>
      <w:pPr>
        <w:tabs>
          <w:tab w:val="num" w:pos="720"/>
        </w:tabs>
        <w:ind w:left="720" w:hanging="360"/>
      </w:pPr>
      <w:rPr>
        <w:rFonts w:ascii="Times" w:hAnsi="Times" w:hint="default"/>
      </w:rPr>
    </w:lvl>
    <w:lvl w:ilvl="1" w:tplc="97D4209C" w:tentative="1">
      <w:start w:val="1"/>
      <w:numFmt w:val="bullet"/>
      <w:lvlText w:val="•"/>
      <w:lvlJc w:val="left"/>
      <w:pPr>
        <w:tabs>
          <w:tab w:val="num" w:pos="1440"/>
        </w:tabs>
        <w:ind w:left="1440" w:hanging="360"/>
      </w:pPr>
      <w:rPr>
        <w:rFonts w:ascii="Times" w:hAnsi="Times" w:hint="default"/>
      </w:rPr>
    </w:lvl>
    <w:lvl w:ilvl="2" w:tplc="677C71BA" w:tentative="1">
      <w:start w:val="1"/>
      <w:numFmt w:val="bullet"/>
      <w:lvlText w:val="•"/>
      <w:lvlJc w:val="left"/>
      <w:pPr>
        <w:tabs>
          <w:tab w:val="num" w:pos="2160"/>
        </w:tabs>
        <w:ind w:left="2160" w:hanging="360"/>
      </w:pPr>
      <w:rPr>
        <w:rFonts w:ascii="Times" w:hAnsi="Times" w:hint="default"/>
      </w:rPr>
    </w:lvl>
    <w:lvl w:ilvl="3" w:tplc="9146B1CE" w:tentative="1">
      <w:start w:val="1"/>
      <w:numFmt w:val="bullet"/>
      <w:lvlText w:val="•"/>
      <w:lvlJc w:val="left"/>
      <w:pPr>
        <w:tabs>
          <w:tab w:val="num" w:pos="2880"/>
        </w:tabs>
        <w:ind w:left="2880" w:hanging="360"/>
      </w:pPr>
      <w:rPr>
        <w:rFonts w:ascii="Times" w:hAnsi="Times" w:hint="default"/>
      </w:rPr>
    </w:lvl>
    <w:lvl w:ilvl="4" w:tplc="CAF21CF2" w:tentative="1">
      <w:start w:val="1"/>
      <w:numFmt w:val="bullet"/>
      <w:lvlText w:val="•"/>
      <w:lvlJc w:val="left"/>
      <w:pPr>
        <w:tabs>
          <w:tab w:val="num" w:pos="3600"/>
        </w:tabs>
        <w:ind w:left="3600" w:hanging="360"/>
      </w:pPr>
      <w:rPr>
        <w:rFonts w:ascii="Times" w:hAnsi="Times" w:hint="default"/>
      </w:rPr>
    </w:lvl>
    <w:lvl w:ilvl="5" w:tplc="BCF6BD68" w:tentative="1">
      <w:start w:val="1"/>
      <w:numFmt w:val="bullet"/>
      <w:lvlText w:val="•"/>
      <w:lvlJc w:val="left"/>
      <w:pPr>
        <w:tabs>
          <w:tab w:val="num" w:pos="4320"/>
        </w:tabs>
        <w:ind w:left="4320" w:hanging="360"/>
      </w:pPr>
      <w:rPr>
        <w:rFonts w:ascii="Times" w:hAnsi="Times" w:hint="default"/>
      </w:rPr>
    </w:lvl>
    <w:lvl w:ilvl="6" w:tplc="D4E04EB6" w:tentative="1">
      <w:start w:val="1"/>
      <w:numFmt w:val="bullet"/>
      <w:lvlText w:val="•"/>
      <w:lvlJc w:val="left"/>
      <w:pPr>
        <w:tabs>
          <w:tab w:val="num" w:pos="5040"/>
        </w:tabs>
        <w:ind w:left="5040" w:hanging="360"/>
      </w:pPr>
      <w:rPr>
        <w:rFonts w:ascii="Times" w:hAnsi="Times" w:hint="default"/>
      </w:rPr>
    </w:lvl>
    <w:lvl w:ilvl="7" w:tplc="27149E78" w:tentative="1">
      <w:start w:val="1"/>
      <w:numFmt w:val="bullet"/>
      <w:lvlText w:val="•"/>
      <w:lvlJc w:val="left"/>
      <w:pPr>
        <w:tabs>
          <w:tab w:val="num" w:pos="5760"/>
        </w:tabs>
        <w:ind w:left="5760" w:hanging="360"/>
      </w:pPr>
      <w:rPr>
        <w:rFonts w:ascii="Times" w:hAnsi="Times" w:hint="default"/>
      </w:rPr>
    </w:lvl>
    <w:lvl w:ilvl="8" w:tplc="E0EE990E" w:tentative="1">
      <w:start w:val="1"/>
      <w:numFmt w:val="bullet"/>
      <w:lvlText w:val="•"/>
      <w:lvlJc w:val="left"/>
      <w:pPr>
        <w:tabs>
          <w:tab w:val="num" w:pos="6480"/>
        </w:tabs>
        <w:ind w:left="6480" w:hanging="360"/>
      </w:pPr>
      <w:rPr>
        <w:rFonts w:ascii="Times" w:hAnsi="Times" w:hint="default"/>
      </w:rPr>
    </w:lvl>
  </w:abstractNum>
  <w:abstractNum w:abstractNumId="29">
    <w:nsid w:val="41BD2B22"/>
    <w:multiLevelType w:val="hybridMultilevel"/>
    <w:tmpl w:val="03FE771A"/>
    <w:lvl w:ilvl="0" w:tplc="B6FC6D40">
      <w:start w:val="1"/>
      <w:numFmt w:val="bullet"/>
      <w:lvlText w:val="•"/>
      <w:lvlJc w:val="left"/>
      <w:pPr>
        <w:tabs>
          <w:tab w:val="num" w:pos="720"/>
        </w:tabs>
        <w:ind w:left="720" w:hanging="360"/>
      </w:pPr>
      <w:rPr>
        <w:rFonts w:ascii="Times" w:hAnsi="Times" w:hint="default"/>
      </w:rPr>
    </w:lvl>
    <w:lvl w:ilvl="1" w:tplc="93AEDF4A" w:tentative="1">
      <w:start w:val="1"/>
      <w:numFmt w:val="bullet"/>
      <w:lvlText w:val="•"/>
      <w:lvlJc w:val="left"/>
      <w:pPr>
        <w:tabs>
          <w:tab w:val="num" w:pos="1440"/>
        </w:tabs>
        <w:ind w:left="1440" w:hanging="360"/>
      </w:pPr>
      <w:rPr>
        <w:rFonts w:ascii="Times" w:hAnsi="Times" w:hint="default"/>
      </w:rPr>
    </w:lvl>
    <w:lvl w:ilvl="2" w:tplc="D2DE4BAA" w:tentative="1">
      <w:start w:val="1"/>
      <w:numFmt w:val="bullet"/>
      <w:lvlText w:val="•"/>
      <w:lvlJc w:val="left"/>
      <w:pPr>
        <w:tabs>
          <w:tab w:val="num" w:pos="2160"/>
        </w:tabs>
        <w:ind w:left="2160" w:hanging="360"/>
      </w:pPr>
      <w:rPr>
        <w:rFonts w:ascii="Times" w:hAnsi="Times" w:hint="default"/>
      </w:rPr>
    </w:lvl>
    <w:lvl w:ilvl="3" w:tplc="438CADE6" w:tentative="1">
      <w:start w:val="1"/>
      <w:numFmt w:val="bullet"/>
      <w:lvlText w:val="•"/>
      <w:lvlJc w:val="left"/>
      <w:pPr>
        <w:tabs>
          <w:tab w:val="num" w:pos="2880"/>
        </w:tabs>
        <w:ind w:left="2880" w:hanging="360"/>
      </w:pPr>
      <w:rPr>
        <w:rFonts w:ascii="Times" w:hAnsi="Times" w:hint="default"/>
      </w:rPr>
    </w:lvl>
    <w:lvl w:ilvl="4" w:tplc="0108D38E" w:tentative="1">
      <w:start w:val="1"/>
      <w:numFmt w:val="bullet"/>
      <w:lvlText w:val="•"/>
      <w:lvlJc w:val="left"/>
      <w:pPr>
        <w:tabs>
          <w:tab w:val="num" w:pos="3600"/>
        </w:tabs>
        <w:ind w:left="3600" w:hanging="360"/>
      </w:pPr>
      <w:rPr>
        <w:rFonts w:ascii="Times" w:hAnsi="Times" w:hint="default"/>
      </w:rPr>
    </w:lvl>
    <w:lvl w:ilvl="5" w:tplc="A684B10A" w:tentative="1">
      <w:start w:val="1"/>
      <w:numFmt w:val="bullet"/>
      <w:lvlText w:val="•"/>
      <w:lvlJc w:val="left"/>
      <w:pPr>
        <w:tabs>
          <w:tab w:val="num" w:pos="4320"/>
        </w:tabs>
        <w:ind w:left="4320" w:hanging="360"/>
      </w:pPr>
      <w:rPr>
        <w:rFonts w:ascii="Times" w:hAnsi="Times" w:hint="default"/>
      </w:rPr>
    </w:lvl>
    <w:lvl w:ilvl="6" w:tplc="495E18DC" w:tentative="1">
      <w:start w:val="1"/>
      <w:numFmt w:val="bullet"/>
      <w:lvlText w:val="•"/>
      <w:lvlJc w:val="left"/>
      <w:pPr>
        <w:tabs>
          <w:tab w:val="num" w:pos="5040"/>
        </w:tabs>
        <w:ind w:left="5040" w:hanging="360"/>
      </w:pPr>
      <w:rPr>
        <w:rFonts w:ascii="Times" w:hAnsi="Times" w:hint="default"/>
      </w:rPr>
    </w:lvl>
    <w:lvl w:ilvl="7" w:tplc="0E8E9B96" w:tentative="1">
      <w:start w:val="1"/>
      <w:numFmt w:val="bullet"/>
      <w:lvlText w:val="•"/>
      <w:lvlJc w:val="left"/>
      <w:pPr>
        <w:tabs>
          <w:tab w:val="num" w:pos="5760"/>
        </w:tabs>
        <w:ind w:left="5760" w:hanging="360"/>
      </w:pPr>
      <w:rPr>
        <w:rFonts w:ascii="Times" w:hAnsi="Times" w:hint="default"/>
      </w:rPr>
    </w:lvl>
    <w:lvl w:ilvl="8" w:tplc="4A1EC380" w:tentative="1">
      <w:start w:val="1"/>
      <w:numFmt w:val="bullet"/>
      <w:lvlText w:val="•"/>
      <w:lvlJc w:val="left"/>
      <w:pPr>
        <w:tabs>
          <w:tab w:val="num" w:pos="6480"/>
        </w:tabs>
        <w:ind w:left="6480" w:hanging="360"/>
      </w:pPr>
      <w:rPr>
        <w:rFonts w:ascii="Times" w:hAnsi="Times" w:hint="default"/>
      </w:rPr>
    </w:lvl>
  </w:abstractNum>
  <w:abstractNum w:abstractNumId="30">
    <w:nsid w:val="42046612"/>
    <w:multiLevelType w:val="hybridMultilevel"/>
    <w:tmpl w:val="283E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F01318"/>
    <w:multiLevelType w:val="hybridMultilevel"/>
    <w:tmpl w:val="8870D6A6"/>
    <w:lvl w:ilvl="0" w:tplc="1C264974">
      <w:start w:val="1"/>
      <w:numFmt w:val="bullet"/>
      <w:lvlText w:val="•"/>
      <w:lvlJc w:val="left"/>
      <w:pPr>
        <w:tabs>
          <w:tab w:val="num" w:pos="720"/>
        </w:tabs>
        <w:ind w:left="720" w:hanging="360"/>
      </w:pPr>
      <w:rPr>
        <w:rFonts w:ascii="Arial" w:hAnsi="Arial" w:hint="default"/>
      </w:rPr>
    </w:lvl>
    <w:lvl w:ilvl="1" w:tplc="5464D522" w:tentative="1">
      <w:start w:val="1"/>
      <w:numFmt w:val="bullet"/>
      <w:lvlText w:val="•"/>
      <w:lvlJc w:val="left"/>
      <w:pPr>
        <w:tabs>
          <w:tab w:val="num" w:pos="1440"/>
        </w:tabs>
        <w:ind w:left="1440" w:hanging="360"/>
      </w:pPr>
      <w:rPr>
        <w:rFonts w:ascii="Arial" w:hAnsi="Arial" w:hint="default"/>
      </w:rPr>
    </w:lvl>
    <w:lvl w:ilvl="2" w:tplc="35686802" w:tentative="1">
      <w:start w:val="1"/>
      <w:numFmt w:val="bullet"/>
      <w:lvlText w:val="•"/>
      <w:lvlJc w:val="left"/>
      <w:pPr>
        <w:tabs>
          <w:tab w:val="num" w:pos="2160"/>
        </w:tabs>
        <w:ind w:left="2160" w:hanging="360"/>
      </w:pPr>
      <w:rPr>
        <w:rFonts w:ascii="Arial" w:hAnsi="Arial" w:hint="default"/>
      </w:rPr>
    </w:lvl>
    <w:lvl w:ilvl="3" w:tplc="993E7C62" w:tentative="1">
      <w:start w:val="1"/>
      <w:numFmt w:val="bullet"/>
      <w:lvlText w:val="•"/>
      <w:lvlJc w:val="left"/>
      <w:pPr>
        <w:tabs>
          <w:tab w:val="num" w:pos="2880"/>
        </w:tabs>
        <w:ind w:left="2880" w:hanging="360"/>
      </w:pPr>
      <w:rPr>
        <w:rFonts w:ascii="Arial" w:hAnsi="Arial" w:hint="default"/>
      </w:rPr>
    </w:lvl>
    <w:lvl w:ilvl="4" w:tplc="2098DA0A" w:tentative="1">
      <w:start w:val="1"/>
      <w:numFmt w:val="bullet"/>
      <w:lvlText w:val="•"/>
      <w:lvlJc w:val="left"/>
      <w:pPr>
        <w:tabs>
          <w:tab w:val="num" w:pos="3600"/>
        </w:tabs>
        <w:ind w:left="3600" w:hanging="360"/>
      </w:pPr>
      <w:rPr>
        <w:rFonts w:ascii="Arial" w:hAnsi="Arial" w:hint="default"/>
      </w:rPr>
    </w:lvl>
    <w:lvl w:ilvl="5" w:tplc="69FECB08" w:tentative="1">
      <w:start w:val="1"/>
      <w:numFmt w:val="bullet"/>
      <w:lvlText w:val="•"/>
      <w:lvlJc w:val="left"/>
      <w:pPr>
        <w:tabs>
          <w:tab w:val="num" w:pos="4320"/>
        </w:tabs>
        <w:ind w:left="4320" w:hanging="360"/>
      </w:pPr>
      <w:rPr>
        <w:rFonts w:ascii="Arial" w:hAnsi="Arial" w:hint="default"/>
      </w:rPr>
    </w:lvl>
    <w:lvl w:ilvl="6" w:tplc="A030ED00" w:tentative="1">
      <w:start w:val="1"/>
      <w:numFmt w:val="bullet"/>
      <w:lvlText w:val="•"/>
      <w:lvlJc w:val="left"/>
      <w:pPr>
        <w:tabs>
          <w:tab w:val="num" w:pos="5040"/>
        </w:tabs>
        <w:ind w:left="5040" w:hanging="360"/>
      </w:pPr>
      <w:rPr>
        <w:rFonts w:ascii="Arial" w:hAnsi="Arial" w:hint="default"/>
      </w:rPr>
    </w:lvl>
    <w:lvl w:ilvl="7" w:tplc="BFD49D78" w:tentative="1">
      <w:start w:val="1"/>
      <w:numFmt w:val="bullet"/>
      <w:lvlText w:val="•"/>
      <w:lvlJc w:val="left"/>
      <w:pPr>
        <w:tabs>
          <w:tab w:val="num" w:pos="5760"/>
        </w:tabs>
        <w:ind w:left="5760" w:hanging="360"/>
      </w:pPr>
      <w:rPr>
        <w:rFonts w:ascii="Arial" w:hAnsi="Arial" w:hint="default"/>
      </w:rPr>
    </w:lvl>
    <w:lvl w:ilvl="8" w:tplc="6E9274B0" w:tentative="1">
      <w:start w:val="1"/>
      <w:numFmt w:val="bullet"/>
      <w:lvlText w:val="•"/>
      <w:lvlJc w:val="left"/>
      <w:pPr>
        <w:tabs>
          <w:tab w:val="num" w:pos="6480"/>
        </w:tabs>
        <w:ind w:left="6480" w:hanging="360"/>
      </w:pPr>
      <w:rPr>
        <w:rFonts w:ascii="Arial" w:hAnsi="Arial" w:hint="default"/>
      </w:rPr>
    </w:lvl>
  </w:abstractNum>
  <w:abstractNum w:abstractNumId="32">
    <w:nsid w:val="49A32BFF"/>
    <w:multiLevelType w:val="hybridMultilevel"/>
    <w:tmpl w:val="3EF0117E"/>
    <w:lvl w:ilvl="0" w:tplc="560A444C">
      <w:start w:val="1"/>
      <w:numFmt w:val="bullet"/>
      <w:lvlText w:val="•"/>
      <w:lvlJc w:val="left"/>
      <w:pPr>
        <w:tabs>
          <w:tab w:val="num" w:pos="720"/>
        </w:tabs>
        <w:ind w:left="720" w:hanging="360"/>
      </w:pPr>
      <w:rPr>
        <w:rFonts w:ascii="Arial" w:hAnsi="Arial" w:hint="default"/>
      </w:rPr>
    </w:lvl>
    <w:lvl w:ilvl="1" w:tplc="8A3828D6">
      <w:start w:val="1"/>
      <w:numFmt w:val="lowerRoman"/>
      <w:lvlText w:val="%2."/>
      <w:lvlJc w:val="right"/>
      <w:pPr>
        <w:tabs>
          <w:tab w:val="num" w:pos="1440"/>
        </w:tabs>
        <w:ind w:left="1440" w:hanging="360"/>
      </w:pPr>
    </w:lvl>
    <w:lvl w:ilvl="2" w:tplc="2386335E" w:tentative="1">
      <w:start w:val="1"/>
      <w:numFmt w:val="bullet"/>
      <w:lvlText w:val="•"/>
      <w:lvlJc w:val="left"/>
      <w:pPr>
        <w:tabs>
          <w:tab w:val="num" w:pos="2160"/>
        </w:tabs>
        <w:ind w:left="2160" w:hanging="360"/>
      </w:pPr>
      <w:rPr>
        <w:rFonts w:ascii="Arial" w:hAnsi="Arial" w:hint="default"/>
      </w:rPr>
    </w:lvl>
    <w:lvl w:ilvl="3" w:tplc="15582298" w:tentative="1">
      <w:start w:val="1"/>
      <w:numFmt w:val="bullet"/>
      <w:lvlText w:val="•"/>
      <w:lvlJc w:val="left"/>
      <w:pPr>
        <w:tabs>
          <w:tab w:val="num" w:pos="2880"/>
        </w:tabs>
        <w:ind w:left="2880" w:hanging="360"/>
      </w:pPr>
      <w:rPr>
        <w:rFonts w:ascii="Arial" w:hAnsi="Arial" w:hint="default"/>
      </w:rPr>
    </w:lvl>
    <w:lvl w:ilvl="4" w:tplc="701EC4C6" w:tentative="1">
      <w:start w:val="1"/>
      <w:numFmt w:val="bullet"/>
      <w:lvlText w:val="•"/>
      <w:lvlJc w:val="left"/>
      <w:pPr>
        <w:tabs>
          <w:tab w:val="num" w:pos="3600"/>
        </w:tabs>
        <w:ind w:left="3600" w:hanging="360"/>
      </w:pPr>
      <w:rPr>
        <w:rFonts w:ascii="Arial" w:hAnsi="Arial" w:hint="default"/>
      </w:rPr>
    </w:lvl>
    <w:lvl w:ilvl="5" w:tplc="6E30BF96" w:tentative="1">
      <w:start w:val="1"/>
      <w:numFmt w:val="bullet"/>
      <w:lvlText w:val="•"/>
      <w:lvlJc w:val="left"/>
      <w:pPr>
        <w:tabs>
          <w:tab w:val="num" w:pos="4320"/>
        </w:tabs>
        <w:ind w:left="4320" w:hanging="360"/>
      </w:pPr>
      <w:rPr>
        <w:rFonts w:ascii="Arial" w:hAnsi="Arial" w:hint="default"/>
      </w:rPr>
    </w:lvl>
    <w:lvl w:ilvl="6" w:tplc="624ECB4E" w:tentative="1">
      <w:start w:val="1"/>
      <w:numFmt w:val="bullet"/>
      <w:lvlText w:val="•"/>
      <w:lvlJc w:val="left"/>
      <w:pPr>
        <w:tabs>
          <w:tab w:val="num" w:pos="5040"/>
        </w:tabs>
        <w:ind w:left="5040" w:hanging="360"/>
      </w:pPr>
      <w:rPr>
        <w:rFonts w:ascii="Arial" w:hAnsi="Arial" w:hint="default"/>
      </w:rPr>
    </w:lvl>
    <w:lvl w:ilvl="7" w:tplc="F4202C54" w:tentative="1">
      <w:start w:val="1"/>
      <w:numFmt w:val="bullet"/>
      <w:lvlText w:val="•"/>
      <w:lvlJc w:val="left"/>
      <w:pPr>
        <w:tabs>
          <w:tab w:val="num" w:pos="5760"/>
        </w:tabs>
        <w:ind w:left="5760" w:hanging="360"/>
      </w:pPr>
      <w:rPr>
        <w:rFonts w:ascii="Arial" w:hAnsi="Arial" w:hint="default"/>
      </w:rPr>
    </w:lvl>
    <w:lvl w:ilvl="8" w:tplc="F76A3468" w:tentative="1">
      <w:start w:val="1"/>
      <w:numFmt w:val="bullet"/>
      <w:lvlText w:val="•"/>
      <w:lvlJc w:val="left"/>
      <w:pPr>
        <w:tabs>
          <w:tab w:val="num" w:pos="6480"/>
        </w:tabs>
        <w:ind w:left="6480" w:hanging="360"/>
      </w:pPr>
      <w:rPr>
        <w:rFonts w:ascii="Arial" w:hAnsi="Arial" w:hint="default"/>
      </w:rPr>
    </w:lvl>
  </w:abstractNum>
  <w:abstractNum w:abstractNumId="33">
    <w:nsid w:val="4A35097F"/>
    <w:multiLevelType w:val="hybridMultilevel"/>
    <w:tmpl w:val="1E8EAC9E"/>
    <w:lvl w:ilvl="0" w:tplc="C4269CF8">
      <w:start w:val="1"/>
      <w:numFmt w:val="bullet"/>
      <w:lvlText w:val="●"/>
      <w:lvlJc w:val="left"/>
      <w:pPr>
        <w:tabs>
          <w:tab w:val="num" w:pos="720"/>
        </w:tabs>
        <w:ind w:left="720" w:hanging="360"/>
      </w:pPr>
      <w:rPr>
        <w:rFonts w:ascii="StarSymbol" w:hAnsi="StarSymbol" w:hint="default"/>
      </w:rPr>
    </w:lvl>
    <w:lvl w:ilvl="1" w:tplc="4C641950" w:tentative="1">
      <w:start w:val="1"/>
      <w:numFmt w:val="bullet"/>
      <w:lvlText w:val="●"/>
      <w:lvlJc w:val="left"/>
      <w:pPr>
        <w:tabs>
          <w:tab w:val="num" w:pos="1440"/>
        </w:tabs>
        <w:ind w:left="1440" w:hanging="360"/>
      </w:pPr>
      <w:rPr>
        <w:rFonts w:ascii="StarSymbol" w:hAnsi="StarSymbol" w:hint="default"/>
      </w:rPr>
    </w:lvl>
    <w:lvl w:ilvl="2" w:tplc="5F2A2560" w:tentative="1">
      <w:start w:val="1"/>
      <w:numFmt w:val="bullet"/>
      <w:lvlText w:val="●"/>
      <w:lvlJc w:val="left"/>
      <w:pPr>
        <w:tabs>
          <w:tab w:val="num" w:pos="2160"/>
        </w:tabs>
        <w:ind w:left="2160" w:hanging="360"/>
      </w:pPr>
      <w:rPr>
        <w:rFonts w:ascii="StarSymbol" w:hAnsi="StarSymbol" w:hint="default"/>
      </w:rPr>
    </w:lvl>
    <w:lvl w:ilvl="3" w:tplc="16A07CA2" w:tentative="1">
      <w:start w:val="1"/>
      <w:numFmt w:val="bullet"/>
      <w:lvlText w:val="●"/>
      <w:lvlJc w:val="left"/>
      <w:pPr>
        <w:tabs>
          <w:tab w:val="num" w:pos="2880"/>
        </w:tabs>
        <w:ind w:left="2880" w:hanging="360"/>
      </w:pPr>
      <w:rPr>
        <w:rFonts w:ascii="StarSymbol" w:hAnsi="StarSymbol" w:hint="default"/>
      </w:rPr>
    </w:lvl>
    <w:lvl w:ilvl="4" w:tplc="C9347F14" w:tentative="1">
      <w:start w:val="1"/>
      <w:numFmt w:val="bullet"/>
      <w:lvlText w:val="●"/>
      <w:lvlJc w:val="left"/>
      <w:pPr>
        <w:tabs>
          <w:tab w:val="num" w:pos="3600"/>
        </w:tabs>
        <w:ind w:left="3600" w:hanging="360"/>
      </w:pPr>
      <w:rPr>
        <w:rFonts w:ascii="StarSymbol" w:hAnsi="StarSymbol" w:hint="default"/>
      </w:rPr>
    </w:lvl>
    <w:lvl w:ilvl="5" w:tplc="C5F266CC" w:tentative="1">
      <w:start w:val="1"/>
      <w:numFmt w:val="bullet"/>
      <w:lvlText w:val="●"/>
      <w:lvlJc w:val="left"/>
      <w:pPr>
        <w:tabs>
          <w:tab w:val="num" w:pos="4320"/>
        </w:tabs>
        <w:ind w:left="4320" w:hanging="360"/>
      </w:pPr>
      <w:rPr>
        <w:rFonts w:ascii="StarSymbol" w:hAnsi="StarSymbol" w:hint="default"/>
      </w:rPr>
    </w:lvl>
    <w:lvl w:ilvl="6" w:tplc="053AE34C" w:tentative="1">
      <w:start w:val="1"/>
      <w:numFmt w:val="bullet"/>
      <w:lvlText w:val="●"/>
      <w:lvlJc w:val="left"/>
      <w:pPr>
        <w:tabs>
          <w:tab w:val="num" w:pos="5040"/>
        </w:tabs>
        <w:ind w:left="5040" w:hanging="360"/>
      </w:pPr>
      <w:rPr>
        <w:rFonts w:ascii="StarSymbol" w:hAnsi="StarSymbol" w:hint="default"/>
      </w:rPr>
    </w:lvl>
    <w:lvl w:ilvl="7" w:tplc="6EE829E6" w:tentative="1">
      <w:start w:val="1"/>
      <w:numFmt w:val="bullet"/>
      <w:lvlText w:val="●"/>
      <w:lvlJc w:val="left"/>
      <w:pPr>
        <w:tabs>
          <w:tab w:val="num" w:pos="5760"/>
        </w:tabs>
        <w:ind w:left="5760" w:hanging="360"/>
      </w:pPr>
      <w:rPr>
        <w:rFonts w:ascii="StarSymbol" w:hAnsi="StarSymbol" w:hint="default"/>
      </w:rPr>
    </w:lvl>
    <w:lvl w:ilvl="8" w:tplc="B5D658EC" w:tentative="1">
      <w:start w:val="1"/>
      <w:numFmt w:val="bullet"/>
      <w:lvlText w:val="●"/>
      <w:lvlJc w:val="left"/>
      <w:pPr>
        <w:tabs>
          <w:tab w:val="num" w:pos="6480"/>
        </w:tabs>
        <w:ind w:left="6480" w:hanging="360"/>
      </w:pPr>
      <w:rPr>
        <w:rFonts w:ascii="StarSymbol" w:hAnsi="StarSymbol" w:hint="default"/>
      </w:rPr>
    </w:lvl>
  </w:abstractNum>
  <w:abstractNum w:abstractNumId="34">
    <w:nsid w:val="4BE429B6"/>
    <w:multiLevelType w:val="hybridMultilevel"/>
    <w:tmpl w:val="AE043AE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5">
    <w:nsid w:val="4CA76AC1"/>
    <w:multiLevelType w:val="hybridMultilevel"/>
    <w:tmpl w:val="66D679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E6B3760"/>
    <w:multiLevelType w:val="hybridMultilevel"/>
    <w:tmpl w:val="2D1C0276"/>
    <w:lvl w:ilvl="0" w:tplc="D65899FE">
      <w:start w:val="1"/>
      <w:numFmt w:val="bullet"/>
      <w:lvlText w:val="•"/>
      <w:lvlJc w:val="left"/>
      <w:pPr>
        <w:tabs>
          <w:tab w:val="num" w:pos="720"/>
        </w:tabs>
        <w:ind w:left="720" w:hanging="360"/>
      </w:pPr>
      <w:rPr>
        <w:rFonts w:ascii="Arial" w:hAnsi="Arial" w:hint="default"/>
      </w:rPr>
    </w:lvl>
    <w:lvl w:ilvl="1" w:tplc="302C4D96" w:tentative="1">
      <w:start w:val="1"/>
      <w:numFmt w:val="bullet"/>
      <w:lvlText w:val="•"/>
      <w:lvlJc w:val="left"/>
      <w:pPr>
        <w:tabs>
          <w:tab w:val="num" w:pos="1440"/>
        </w:tabs>
        <w:ind w:left="1440" w:hanging="360"/>
      </w:pPr>
      <w:rPr>
        <w:rFonts w:ascii="Arial" w:hAnsi="Arial" w:hint="default"/>
      </w:rPr>
    </w:lvl>
    <w:lvl w:ilvl="2" w:tplc="E7CE49DC" w:tentative="1">
      <w:start w:val="1"/>
      <w:numFmt w:val="bullet"/>
      <w:lvlText w:val="•"/>
      <w:lvlJc w:val="left"/>
      <w:pPr>
        <w:tabs>
          <w:tab w:val="num" w:pos="2160"/>
        </w:tabs>
        <w:ind w:left="2160" w:hanging="360"/>
      </w:pPr>
      <w:rPr>
        <w:rFonts w:ascii="Arial" w:hAnsi="Arial" w:hint="default"/>
      </w:rPr>
    </w:lvl>
    <w:lvl w:ilvl="3" w:tplc="075A4EEA" w:tentative="1">
      <w:start w:val="1"/>
      <w:numFmt w:val="bullet"/>
      <w:lvlText w:val="•"/>
      <w:lvlJc w:val="left"/>
      <w:pPr>
        <w:tabs>
          <w:tab w:val="num" w:pos="2880"/>
        </w:tabs>
        <w:ind w:left="2880" w:hanging="360"/>
      </w:pPr>
      <w:rPr>
        <w:rFonts w:ascii="Arial" w:hAnsi="Arial" w:hint="default"/>
      </w:rPr>
    </w:lvl>
    <w:lvl w:ilvl="4" w:tplc="DD1C08EA" w:tentative="1">
      <w:start w:val="1"/>
      <w:numFmt w:val="bullet"/>
      <w:lvlText w:val="•"/>
      <w:lvlJc w:val="left"/>
      <w:pPr>
        <w:tabs>
          <w:tab w:val="num" w:pos="3600"/>
        </w:tabs>
        <w:ind w:left="3600" w:hanging="360"/>
      </w:pPr>
      <w:rPr>
        <w:rFonts w:ascii="Arial" w:hAnsi="Arial" w:hint="default"/>
      </w:rPr>
    </w:lvl>
    <w:lvl w:ilvl="5" w:tplc="3200965C" w:tentative="1">
      <w:start w:val="1"/>
      <w:numFmt w:val="bullet"/>
      <w:lvlText w:val="•"/>
      <w:lvlJc w:val="left"/>
      <w:pPr>
        <w:tabs>
          <w:tab w:val="num" w:pos="4320"/>
        </w:tabs>
        <w:ind w:left="4320" w:hanging="360"/>
      </w:pPr>
      <w:rPr>
        <w:rFonts w:ascii="Arial" w:hAnsi="Arial" w:hint="default"/>
      </w:rPr>
    </w:lvl>
    <w:lvl w:ilvl="6" w:tplc="DF404392" w:tentative="1">
      <w:start w:val="1"/>
      <w:numFmt w:val="bullet"/>
      <w:lvlText w:val="•"/>
      <w:lvlJc w:val="left"/>
      <w:pPr>
        <w:tabs>
          <w:tab w:val="num" w:pos="5040"/>
        </w:tabs>
        <w:ind w:left="5040" w:hanging="360"/>
      </w:pPr>
      <w:rPr>
        <w:rFonts w:ascii="Arial" w:hAnsi="Arial" w:hint="default"/>
      </w:rPr>
    </w:lvl>
    <w:lvl w:ilvl="7" w:tplc="AB2AF782" w:tentative="1">
      <w:start w:val="1"/>
      <w:numFmt w:val="bullet"/>
      <w:lvlText w:val="•"/>
      <w:lvlJc w:val="left"/>
      <w:pPr>
        <w:tabs>
          <w:tab w:val="num" w:pos="5760"/>
        </w:tabs>
        <w:ind w:left="5760" w:hanging="360"/>
      </w:pPr>
      <w:rPr>
        <w:rFonts w:ascii="Arial" w:hAnsi="Arial" w:hint="default"/>
      </w:rPr>
    </w:lvl>
    <w:lvl w:ilvl="8" w:tplc="FE4E9DAE" w:tentative="1">
      <w:start w:val="1"/>
      <w:numFmt w:val="bullet"/>
      <w:lvlText w:val="•"/>
      <w:lvlJc w:val="left"/>
      <w:pPr>
        <w:tabs>
          <w:tab w:val="num" w:pos="6480"/>
        </w:tabs>
        <w:ind w:left="6480" w:hanging="360"/>
      </w:pPr>
      <w:rPr>
        <w:rFonts w:ascii="Arial" w:hAnsi="Arial" w:hint="default"/>
      </w:rPr>
    </w:lvl>
  </w:abstractNum>
  <w:abstractNum w:abstractNumId="37">
    <w:nsid w:val="4E8100A4"/>
    <w:multiLevelType w:val="hybridMultilevel"/>
    <w:tmpl w:val="B450E6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3A952C5"/>
    <w:multiLevelType w:val="hybridMultilevel"/>
    <w:tmpl w:val="48A8A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93D4B26"/>
    <w:multiLevelType w:val="hybridMultilevel"/>
    <w:tmpl w:val="7AF43DBC"/>
    <w:lvl w:ilvl="0" w:tplc="B8703796">
      <w:start w:val="1"/>
      <w:numFmt w:val="bullet"/>
      <w:lvlText w:val="•"/>
      <w:lvlJc w:val="left"/>
      <w:pPr>
        <w:tabs>
          <w:tab w:val="num" w:pos="720"/>
        </w:tabs>
        <w:ind w:left="720" w:hanging="360"/>
      </w:pPr>
      <w:rPr>
        <w:rFonts w:ascii="Arial" w:hAnsi="Arial" w:hint="default"/>
      </w:rPr>
    </w:lvl>
    <w:lvl w:ilvl="1" w:tplc="F4424F8C" w:tentative="1">
      <w:start w:val="1"/>
      <w:numFmt w:val="bullet"/>
      <w:lvlText w:val="•"/>
      <w:lvlJc w:val="left"/>
      <w:pPr>
        <w:tabs>
          <w:tab w:val="num" w:pos="1440"/>
        </w:tabs>
        <w:ind w:left="1440" w:hanging="360"/>
      </w:pPr>
      <w:rPr>
        <w:rFonts w:ascii="Arial" w:hAnsi="Arial" w:hint="default"/>
      </w:rPr>
    </w:lvl>
    <w:lvl w:ilvl="2" w:tplc="09043AAA" w:tentative="1">
      <w:start w:val="1"/>
      <w:numFmt w:val="bullet"/>
      <w:lvlText w:val="•"/>
      <w:lvlJc w:val="left"/>
      <w:pPr>
        <w:tabs>
          <w:tab w:val="num" w:pos="2160"/>
        </w:tabs>
        <w:ind w:left="2160" w:hanging="360"/>
      </w:pPr>
      <w:rPr>
        <w:rFonts w:ascii="Arial" w:hAnsi="Arial" w:hint="default"/>
      </w:rPr>
    </w:lvl>
    <w:lvl w:ilvl="3" w:tplc="F0A2FC00" w:tentative="1">
      <w:start w:val="1"/>
      <w:numFmt w:val="bullet"/>
      <w:lvlText w:val="•"/>
      <w:lvlJc w:val="left"/>
      <w:pPr>
        <w:tabs>
          <w:tab w:val="num" w:pos="2880"/>
        </w:tabs>
        <w:ind w:left="2880" w:hanging="360"/>
      </w:pPr>
      <w:rPr>
        <w:rFonts w:ascii="Arial" w:hAnsi="Arial" w:hint="default"/>
      </w:rPr>
    </w:lvl>
    <w:lvl w:ilvl="4" w:tplc="25E2A1D4" w:tentative="1">
      <w:start w:val="1"/>
      <w:numFmt w:val="bullet"/>
      <w:lvlText w:val="•"/>
      <w:lvlJc w:val="left"/>
      <w:pPr>
        <w:tabs>
          <w:tab w:val="num" w:pos="3600"/>
        </w:tabs>
        <w:ind w:left="3600" w:hanging="360"/>
      </w:pPr>
      <w:rPr>
        <w:rFonts w:ascii="Arial" w:hAnsi="Arial" w:hint="default"/>
      </w:rPr>
    </w:lvl>
    <w:lvl w:ilvl="5" w:tplc="C9323EE8" w:tentative="1">
      <w:start w:val="1"/>
      <w:numFmt w:val="bullet"/>
      <w:lvlText w:val="•"/>
      <w:lvlJc w:val="left"/>
      <w:pPr>
        <w:tabs>
          <w:tab w:val="num" w:pos="4320"/>
        </w:tabs>
        <w:ind w:left="4320" w:hanging="360"/>
      </w:pPr>
      <w:rPr>
        <w:rFonts w:ascii="Arial" w:hAnsi="Arial" w:hint="default"/>
      </w:rPr>
    </w:lvl>
    <w:lvl w:ilvl="6" w:tplc="C1C066D4" w:tentative="1">
      <w:start w:val="1"/>
      <w:numFmt w:val="bullet"/>
      <w:lvlText w:val="•"/>
      <w:lvlJc w:val="left"/>
      <w:pPr>
        <w:tabs>
          <w:tab w:val="num" w:pos="5040"/>
        </w:tabs>
        <w:ind w:left="5040" w:hanging="360"/>
      </w:pPr>
      <w:rPr>
        <w:rFonts w:ascii="Arial" w:hAnsi="Arial" w:hint="default"/>
      </w:rPr>
    </w:lvl>
    <w:lvl w:ilvl="7" w:tplc="48DC7DE2" w:tentative="1">
      <w:start w:val="1"/>
      <w:numFmt w:val="bullet"/>
      <w:lvlText w:val="•"/>
      <w:lvlJc w:val="left"/>
      <w:pPr>
        <w:tabs>
          <w:tab w:val="num" w:pos="5760"/>
        </w:tabs>
        <w:ind w:left="5760" w:hanging="360"/>
      </w:pPr>
      <w:rPr>
        <w:rFonts w:ascii="Arial" w:hAnsi="Arial" w:hint="default"/>
      </w:rPr>
    </w:lvl>
    <w:lvl w:ilvl="8" w:tplc="EC145834" w:tentative="1">
      <w:start w:val="1"/>
      <w:numFmt w:val="bullet"/>
      <w:lvlText w:val="•"/>
      <w:lvlJc w:val="left"/>
      <w:pPr>
        <w:tabs>
          <w:tab w:val="num" w:pos="6480"/>
        </w:tabs>
        <w:ind w:left="6480" w:hanging="360"/>
      </w:pPr>
      <w:rPr>
        <w:rFonts w:ascii="Arial" w:hAnsi="Arial" w:hint="default"/>
      </w:rPr>
    </w:lvl>
  </w:abstractNum>
  <w:abstractNum w:abstractNumId="40">
    <w:nsid w:val="609D3D16"/>
    <w:multiLevelType w:val="hybridMultilevel"/>
    <w:tmpl w:val="7DF82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993A68"/>
    <w:multiLevelType w:val="hybridMultilevel"/>
    <w:tmpl w:val="A98E4D58"/>
    <w:lvl w:ilvl="0" w:tplc="A1826E04">
      <w:start w:val="1"/>
      <w:numFmt w:val="bullet"/>
      <w:lvlText w:val="•"/>
      <w:lvlJc w:val="left"/>
      <w:pPr>
        <w:tabs>
          <w:tab w:val="num" w:pos="720"/>
        </w:tabs>
        <w:ind w:left="720" w:hanging="360"/>
      </w:pPr>
      <w:rPr>
        <w:rFonts w:ascii="Arial" w:hAnsi="Arial" w:hint="default"/>
      </w:rPr>
    </w:lvl>
    <w:lvl w:ilvl="1" w:tplc="0DBE88BC">
      <w:start w:val="1"/>
      <w:numFmt w:val="decimal"/>
      <w:lvlText w:val="%2."/>
      <w:lvlJc w:val="left"/>
      <w:pPr>
        <w:tabs>
          <w:tab w:val="num" w:pos="1440"/>
        </w:tabs>
        <w:ind w:left="1440" w:hanging="360"/>
      </w:pPr>
    </w:lvl>
    <w:lvl w:ilvl="2" w:tplc="1B866538" w:tentative="1">
      <w:start w:val="1"/>
      <w:numFmt w:val="bullet"/>
      <w:lvlText w:val="•"/>
      <w:lvlJc w:val="left"/>
      <w:pPr>
        <w:tabs>
          <w:tab w:val="num" w:pos="2160"/>
        </w:tabs>
        <w:ind w:left="2160" w:hanging="360"/>
      </w:pPr>
      <w:rPr>
        <w:rFonts w:ascii="Arial" w:hAnsi="Arial" w:hint="default"/>
      </w:rPr>
    </w:lvl>
    <w:lvl w:ilvl="3" w:tplc="AF96AEF0" w:tentative="1">
      <w:start w:val="1"/>
      <w:numFmt w:val="bullet"/>
      <w:lvlText w:val="•"/>
      <w:lvlJc w:val="left"/>
      <w:pPr>
        <w:tabs>
          <w:tab w:val="num" w:pos="2880"/>
        </w:tabs>
        <w:ind w:left="2880" w:hanging="360"/>
      </w:pPr>
      <w:rPr>
        <w:rFonts w:ascii="Arial" w:hAnsi="Arial" w:hint="default"/>
      </w:rPr>
    </w:lvl>
    <w:lvl w:ilvl="4" w:tplc="C456AD8C" w:tentative="1">
      <w:start w:val="1"/>
      <w:numFmt w:val="bullet"/>
      <w:lvlText w:val="•"/>
      <w:lvlJc w:val="left"/>
      <w:pPr>
        <w:tabs>
          <w:tab w:val="num" w:pos="3600"/>
        </w:tabs>
        <w:ind w:left="3600" w:hanging="360"/>
      </w:pPr>
      <w:rPr>
        <w:rFonts w:ascii="Arial" w:hAnsi="Arial" w:hint="default"/>
      </w:rPr>
    </w:lvl>
    <w:lvl w:ilvl="5" w:tplc="4440D934" w:tentative="1">
      <w:start w:val="1"/>
      <w:numFmt w:val="bullet"/>
      <w:lvlText w:val="•"/>
      <w:lvlJc w:val="left"/>
      <w:pPr>
        <w:tabs>
          <w:tab w:val="num" w:pos="4320"/>
        </w:tabs>
        <w:ind w:left="4320" w:hanging="360"/>
      </w:pPr>
      <w:rPr>
        <w:rFonts w:ascii="Arial" w:hAnsi="Arial" w:hint="default"/>
      </w:rPr>
    </w:lvl>
    <w:lvl w:ilvl="6" w:tplc="3E5CCE38" w:tentative="1">
      <w:start w:val="1"/>
      <w:numFmt w:val="bullet"/>
      <w:lvlText w:val="•"/>
      <w:lvlJc w:val="left"/>
      <w:pPr>
        <w:tabs>
          <w:tab w:val="num" w:pos="5040"/>
        </w:tabs>
        <w:ind w:left="5040" w:hanging="360"/>
      </w:pPr>
      <w:rPr>
        <w:rFonts w:ascii="Arial" w:hAnsi="Arial" w:hint="default"/>
      </w:rPr>
    </w:lvl>
    <w:lvl w:ilvl="7" w:tplc="E5F0D7C0" w:tentative="1">
      <w:start w:val="1"/>
      <w:numFmt w:val="bullet"/>
      <w:lvlText w:val="•"/>
      <w:lvlJc w:val="left"/>
      <w:pPr>
        <w:tabs>
          <w:tab w:val="num" w:pos="5760"/>
        </w:tabs>
        <w:ind w:left="5760" w:hanging="360"/>
      </w:pPr>
      <w:rPr>
        <w:rFonts w:ascii="Arial" w:hAnsi="Arial" w:hint="default"/>
      </w:rPr>
    </w:lvl>
    <w:lvl w:ilvl="8" w:tplc="77A8F54C" w:tentative="1">
      <w:start w:val="1"/>
      <w:numFmt w:val="bullet"/>
      <w:lvlText w:val="•"/>
      <w:lvlJc w:val="left"/>
      <w:pPr>
        <w:tabs>
          <w:tab w:val="num" w:pos="6480"/>
        </w:tabs>
        <w:ind w:left="6480" w:hanging="360"/>
      </w:pPr>
      <w:rPr>
        <w:rFonts w:ascii="Arial" w:hAnsi="Arial" w:hint="default"/>
      </w:rPr>
    </w:lvl>
  </w:abstractNum>
  <w:abstractNum w:abstractNumId="42">
    <w:nsid w:val="71935F27"/>
    <w:multiLevelType w:val="hybridMultilevel"/>
    <w:tmpl w:val="6E5C5A24"/>
    <w:lvl w:ilvl="0" w:tplc="B0B22B68">
      <w:start w:val="1"/>
      <w:numFmt w:val="bullet"/>
      <w:lvlText w:val="•"/>
      <w:lvlJc w:val="left"/>
      <w:pPr>
        <w:tabs>
          <w:tab w:val="num" w:pos="720"/>
        </w:tabs>
        <w:ind w:left="720" w:hanging="360"/>
      </w:pPr>
      <w:rPr>
        <w:rFonts w:ascii="Arial" w:hAnsi="Arial" w:hint="default"/>
      </w:rPr>
    </w:lvl>
    <w:lvl w:ilvl="1" w:tplc="AF307216" w:tentative="1">
      <w:start w:val="1"/>
      <w:numFmt w:val="bullet"/>
      <w:lvlText w:val="•"/>
      <w:lvlJc w:val="left"/>
      <w:pPr>
        <w:tabs>
          <w:tab w:val="num" w:pos="1440"/>
        </w:tabs>
        <w:ind w:left="1440" w:hanging="360"/>
      </w:pPr>
      <w:rPr>
        <w:rFonts w:ascii="Arial" w:hAnsi="Arial" w:hint="default"/>
      </w:rPr>
    </w:lvl>
    <w:lvl w:ilvl="2" w:tplc="4F8E5C6C" w:tentative="1">
      <w:start w:val="1"/>
      <w:numFmt w:val="bullet"/>
      <w:lvlText w:val="•"/>
      <w:lvlJc w:val="left"/>
      <w:pPr>
        <w:tabs>
          <w:tab w:val="num" w:pos="2160"/>
        </w:tabs>
        <w:ind w:left="2160" w:hanging="360"/>
      </w:pPr>
      <w:rPr>
        <w:rFonts w:ascii="Arial" w:hAnsi="Arial" w:hint="default"/>
      </w:rPr>
    </w:lvl>
    <w:lvl w:ilvl="3" w:tplc="F65A999A" w:tentative="1">
      <w:start w:val="1"/>
      <w:numFmt w:val="bullet"/>
      <w:lvlText w:val="•"/>
      <w:lvlJc w:val="left"/>
      <w:pPr>
        <w:tabs>
          <w:tab w:val="num" w:pos="2880"/>
        </w:tabs>
        <w:ind w:left="2880" w:hanging="360"/>
      </w:pPr>
      <w:rPr>
        <w:rFonts w:ascii="Arial" w:hAnsi="Arial" w:hint="default"/>
      </w:rPr>
    </w:lvl>
    <w:lvl w:ilvl="4" w:tplc="2D42B252" w:tentative="1">
      <w:start w:val="1"/>
      <w:numFmt w:val="bullet"/>
      <w:lvlText w:val="•"/>
      <w:lvlJc w:val="left"/>
      <w:pPr>
        <w:tabs>
          <w:tab w:val="num" w:pos="3600"/>
        </w:tabs>
        <w:ind w:left="3600" w:hanging="360"/>
      </w:pPr>
      <w:rPr>
        <w:rFonts w:ascii="Arial" w:hAnsi="Arial" w:hint="default"/>
      </w:rPr>
    </w:lvl>
    <w:lvl w:ilvl="5" w:tplc="89DC4B00" w:tentative="1">
      <w:start w:val="1"/>
      <w:numFmt w:val="bullet"/>
      <w:lvlText w:val="•"/>
      <w:lvlJc w:val="left"/>
      <w:pPr>
        <w:tabs>
          <w:tab w:val="num" w:pos="4320"/>
        </w:tabs>
        <w:ind w:left="4320" w:hanging="360"/>
      </w:pPr>
      <w:rPr>
        <w:rFonts w:ascii="Arial" w:hAnsi="Arial" w:hint="default"/>
      </w:rPr>
    </w:lvl>
    <w:lvl w:ilvl="6" w:tplc="D58CFC34" w:tentative="1">
      <w:start w:val="1"/>
      <w:numFmt w:val="bullet"/>
      <w:lvlText w:val="•"/>
      <w:lvlJc w:val="left"/>
      <w:pPr>
        <w:tabs>
          <w:tab w:val="num" w:pos="5040"/>
        </w:tabs>
        <w:ind w:left="5040" w:hanging="360"/>
      </w:pPr>
      <w:rPr>
        <w:rFonts w:ascii="Arial" w:hAnsi="Arial" w:hint="default"/>
      </w:rPr>
    </w:lvl>
    <w:lvl w:ilvl="7" w:tplc="F188A458" w:tentative="1">
      <w:start w:val="1"/>
      <w:numFmt w:val="bullet"/>
      <w:lvlText w:val="•"/>
      <w:lvlJc w:val="left"/>
      <w:pPr>
        <w:tabs>
          <w:tab w:val="num" w:pos="5760"/>
        </w:tabs>
        <w:ind w:left="5760" w:hanging="360"/>
      </w:pPr>
      <w:rPr>
        <w:rFonts w:ascii="Arial" w:hAnsi="Arial" w:hint="default"/>
      </w:rPr>
    </w:lvl>
    <w:lvl w:ilvl="8" w:tplc="3F64693A" w:tentative="1">
      <w:start w:val="1"/>
      <w:numFmt w:val="bullet"/>
      <w:lvlText w:val="•"/>
      <w:lvlJc w:val="left"/>
      <w:pPr>
        <w:tabs>
          <w:tab w:val="num" w:pos="6480"/>
        </w:tabs>
        <w:ind w:left="6480" w:hanging="360"/>
      </w:pPr>
      <w:rPr>
        <w:rFonts w:ascii="Arial" w:hAnsi="Arial" w:hint="default"/>
      </w:rPr>
    </w:lvl>
  </w:abstractNum>
  <w:abstractNum w:abstractNumId="43">
    <w:nsid w:val="75E1188E"/>
    <w:multiLevelType w:val="hybridMultilevel"/>
    <w:tmpl w:val="5420D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B93FDC"/>
    <w:multiLevelType w:val="hybridMultilevel"/>
    <w:tmpl w:val="5EF0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30"/>
  </w:num>
  <w:num w:numId="7">
    <w:abstractNumId w:val="44"/>
  </w:num>
  <w:num w:numId="8">
    <w:abstractNumId w:val="34"/>
  </w:num>
  <w:num w:numId="9">
    <w:abstractNumId w:val="0"/>
  </w:num>
  <w:num w:numId="10">
    <w:abstractNumId w:val="19"/>
  </w:num>
  <w:num w:numId="11">
    <w:abstractNumId w:val="23"/>
  </w:num>
  <w:num w:numId="12">
    <w:abstractNumId w:val="21"/>
  </w:num>
  <w:num w:numId="13">
    <w:abstractNumId w:val="40"/>
  </w:num>
  <w:num w:numId="14">
    <w:abstractNumId w:val="11"/>
  </w:num>
  <w:num w:numId="15">
    <w:abstractNumId w:val="35"/>
  </w:num>
  <w:num w:numId="16">
    <w:abstractNumId w:val="22"/>
  </w:num>
  <w:num w:numId="17">
    <w:abstractNumId w:val="7"/>
  </w:num>
  <w:num w:numId="18">
    <w:abstractNumId w:val="38"/>
  </w:num>
  <w:num w:numId="19">
    <w:abstractNumId w:val="24"/>
  </w:num>
  <w:num w:numId="20">
    <w:abstractNumId w:val="8"/>
  </w:num>
  <w:num w:numId="21">
    <w:abstractNumId w:val="39"/>
  </w:num>
  <w:num w:numId="22">
    <w:abstractNumId w:val="9"/>
  </w:num>
  <w:num w:numId="23">
    <w:abstractNumId w:val="31"/>
  </w:num>
  <w:num w:numId="24">
    <w:abstractNumId w:val="13"/>
  </w:num>
  <w:num w:numId="25">
    <w:abstractNumId w:val="43"/>
  </w:num>
  <w:num w:numId="26">
    <w:abstractNumId w:val="32"/>
  </w:num>
  <w:num w:numId="27">
    <w:abstractNumId w:val="36"/>
  </w:num>
  <w:num w:numId="28">
    <w:abstractNumId w:val="41"/>
  </w:num>
  <w:num w:numId="29">
    <w:abstractNumId w:val="16"/>
  </w:num>
  <w:num w:numId="30">
    <w:abstractNumId w:val="14"/>
  </w:num>
  <w:num w:numId="31">
    <w:abstractNumId w:val="17"/>
  </w:num>
  <w:num w:numId="32">
    <w:abstractNumId w:val="15"/>
  </w:num>
  <w:num w:numId="33">
    <w:abstractNumId w:val="33"/>
  </w:num>
  <w:num w:numId="34">
    <w:abstractNumId w:val="26"/>
  </w:num>
  <w:num w:numId="35">
    <w:abstractNumId w:val="20"/>
  </w:num>
  <w:num w:numId="36">
    <w:abstractNumId w:val="42"/>
  </w:num>
  <w:num w:numId="37">
    <w:abstractNumId w:val="27"/>
  </w:num>
  <w:num w:numId="38">
    <w:abstractNumId w:val="6"/>
  </w:num>
  <w:num w:numId="39">
    <w:abstractNumId w:val="18"/>
  </w:num>
  <w:num w:numId="40">
    <w:abstractNumId w:val="29"/>
  </w:num>
  <w:num w:numId="41">
    <w:abstractNumId w:val="12"/>
  </w:num>
  <w:num w:numId="42">
    <w:abstractNumId w:val="28"/>
  </w:num>
  <w:num w:numId="43">
    <w:abstractNumId w:val="25"/>
  </w:num>
  <w:num w:numId="44">
    <w:abstractNumId w:val="1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BA4"/>
    <w:rsid w:val="000137F3"/>
    <w:rsid w:val="00016EA3"/>
    <w:rsid w:val="000252BD"/>
    <w:rsid w:val="00042B23"/>
    <w:rsid w:val="000505E4"/>
    <w:rsid w:val="00052FE0"/>
    <w:rsid w:val="00053F39"/>
    <w:rsid w:val="00062961"/>
    <w:rsid w:val="00066EBF"/>
    <w:rsid w:val="00071DF1"/>
    <w:rsid w:val="0008400E"/>
    <w:rsid w:val="000977B1"/>
    <w:rsid w:val="000A3E92"/>
    <w:rsid w:val="000C5DB3"/>
    <w:rsid w:val="000C6A22"/>
    <w:rsid w:val="000E35A0"/>
    <w:rsid w:val="000E703C"/>
    <w:rsid w:val="000F59BF"/>
    <w:rsid w:val="00131381"/>
    <w:rsid w:val="00141F62"/>
    <w:rsid w:val="00163AF7"/>
    <w:rsid w:val="00164008"/>
    <w:rsid w:val="00175013"/>
    <w:rsid w:val="00175EED"/>
    <w:rsid w:val="00184806"/>
    <w:rsid w:val="00184AC7"/>
    <w:rsid w:val="00185AFB"/>
    <w:rsid w:val="001A0BA7"/>
    <w:rsid w:val="001C472A"/>
    <w:rsid w:val="001C613B"/>
    <w:rsid w:val="001D3F9B"/>
    <w:rsid w:val="001D78D4"/>
    <w:rsid w:val="00201714"/>
    <w:rsid w:val="00216A85"/>
    <w:rsid w:val="0022776F"/>
    <w:rsid w:val="0023144B"/>
    <w:rsid w:val="002331DF"/>
    <w:rsid w:val="00234D63"/>
    <w:rsid w:val="00240DD1"/>
    <w:rsid w:val="002515FA"/>
    <w:rsid w:val="0025170A"/>
    <w:rsid w:val="00257B76"/>
    <w:rsid w:val="002667A6"/>
    <w:rsid w:val="00271B33"/>
    <w:rsid w:val="002734C9"/>
    <w:rsid w:val="00273B1F"/>
    <w:rsid w:val="00283252"/>
    <w:rsid w:val="00285C7C"/>
    <w:rsid w:val="002C15D0"/>
    <w:rsid w:val="002C716C"/>
    <w:rsid w:val="002D5655"/>
    <w:rsid w:val="002E6F30"/>
    <w:rsid w:val="002E711B"/>
    <w:rsid w:val="002E7B6A"/>
    <w:rsid w:val="003005E8"/>
    <w:rsid w:val="00307669"/>
    <w:rsid w:val="00310D05"/>
    <w:rsid w:val="00321154"/>
    <w:rsid w:val="003255B1"/>
    <w:rsid w:val="00342CE3"/>
    <w:rsid w:val="00352E41"/>
    <w:rsid w:val="00354685"/>
    <w:rsid w:val="00355776"/>
    <w:rsid w:val="003A3898"/>
    <w:rsid w:val="003B50EB"/>
    <w:rsid w:val="003D079D"/>
    <w:rsid w:val="003E4C4C"/>
    <w:rsid w:val="004105BC"/>
    <w:rsid w:val="00433634"/>
    <w:rsid w:val="00450052"/>
    <w:rsid w:val="0045093A"/>
    <w:rsid w:val="00457D2A"/>
    <w:rsid w:val="004669E2"/>
    <w:rsid w:val="00484154"/>
    <w:rsid w:val="004B40D9"/>
    <w:rsid w:val="004B76A7"/>
    <w:rsid w:val="004D40D4"/>
    <w:rsid w:val="004D7F70"/>
    <w:rsid w:val="004E6B04"/>
    <w:rsid w:val="004F3EB8"/>
    <w:rsid w:val="005123AD"/>
    <w:rsid w:val="0051570D"/>
    <w:rsid w:val="00521907"/>
    <w:rsid w:val="00526C86"/>
    <w:rsid w:val="00532D9B"/>
    <w:rsid w:val="00543F1D"/>
    <w:rsid w:val="0054616C"/>
    <w:rsid w:val="00552765"/>
    <w:rsid w:val="005535B7"/>
    <w:rsid w:val="00564226"/>
    <w:rsid w:val="005651ED"/>
    <w:rsid w:val="0056536C"/>
    <w:rsid w:val="00574A62"/>
    <w:rsid w:val="005841C0"/>
    <w:rsid w:val="005875ED"/>
    <w:rsid w:val="0059103F"/>
    <w:rsid w:val="005A5A50"/>
    <w:rsid w:val="005B4759"/>
    <w:rsid w:val="005B7886"/>
    <w:rsid w:val="005D6829"/>
    <w:rsid w:val="005D69E5"/>
    <w:rsid w:val="005E00F8"/>
    <w:rsid w:val="00600ACA"/>
    <w:rsid w:val="0062796E"/>
    <w:rsid w:val="00646359"/>
    <w:rsid w:val="00656F74"/>
    <w:rsid w:val="0066324E"/>
    <w:rsid w:val="006709D7"/>
    <w:rsid w:val="006721BC"/>
    <w:rsid w:val="00692280"/>
    <w:rsid w:val="006C6AF0"/>
    <w:rsid w:val="006D39CF"/>
    <w:rsid w:val="006E2BFB"/>
    <w:rsid w:val="006F030F"/>
    <w:rsid w:val="006F6CD0"/>
    <w:rsid w:val="00700225"/>
    <w:rsid w:val="007127B8"/>
    <w:rsid w:val="00715821"/>
    <w:rsid w:val="007240D6"/>
    <w:rsid w:val="0075798A"/>
    <w:rsid w:val="007641BA"/>
    <w:rsid w:val="00770869"/>
    <w:rsid w:val="00770B5D"/>
    <w:rsid w:val="00785D80"/>
    <w:rsid w:val="00791FF7"/>
    <w:rsid w:val="00795EF0"/>
    <w:rsid w:val="007B67D1"/>
    <w:rsid w:val="007B7565"/>
    <w:rsid w:val="007B762E"/>
    <w:rsid w:val="007D31A7"/>
    <w:rsid w:val="007F6B0B"/>
    <w:rsid w:val="00806352"/>
    <w:rsid w:val="008173DD"/>
    <w:rsid w:val="00831581"/>
    <w:rsid w:val="0083336E"/>
    <w:rsid w:val="008364B7"/>
    <w:rsid w:val="00844A94"/>
    <w:rsid w:val="00856C05"/>
    <w:rsid w:val="008629F2"/>
    <w:rsid w:val="008779C6"/>
    <w:rsid w:val="00881573"/>
    <w:rsid w:val="0088316E"/>
    <w:rsid w:val="00886254"/>
    <w:rsid w:val="00897CF0"/>
    <w:rsid w:val="008B30E4"/>
    <w:rsid w:val="008C774F"/>
    <w:rsid w:val="008E6756"/>
    <w:rsid w:val="0091756D"/>
    <w:rsid w:val="0092298F"/>
    <w:rsid w:val="00927D9D"/>
    <w:rsid w:val="009308F1"/>
    <w:rsid w:val="00936DDC"/>
    <w:rsid w:val="00954D96"/>
    <w:rsid w:val="00964E7C"/>
    <w:rsid w:val="00971B9F"/>
    <w:rsid w:val="00973404"/>
    <w:rsid w:val="009773E4"/>
    <w:rsid w:val="00995B5B"/>
    <w:rsid w:val="009A3C25"/>
    <w:rsid w:val="009B15D4"/>
    <w:rsid w:val="009D7C54"/>
    <w:rsid w:val="009E589A"/>
    <w:rsid w:val="00A00BE3"/>
    <w:rsid w:val="00A05AD9"/>
    <w:rsid w:val="00A14D08"/>
    <w:rsid w:val="00A201A5"/>
    <w:rsid w:val="00A20896"/>
    <w:rsid w:val="00A24C90"/>
    <w:rsid w:val="00A32E3D"/>
    <w:rsid w:val="00A36CE2"/>
    <w:rsid w:val="00A4327E"/>
    <w:rsid w:val="00A5258B"/>
    <w:rsid w:val="00A61653"/>
    <w:rsid w:val="00A70044"/>
    <w:rsid w:val="00A831DF"/>
    <w:rsid w:val="00A86EAF"/>
    <w:rsid w:val="00AA0918"/>
    <w:rsid w:val="00AA7834"/>
    <w:rsid w:val="00AB2876"/>
    <w:rsid w:val="00AB29FB"/>
    <w:rsid w:val="00AB5A43"/>
    <w:rsid w:val="00AD24B9"/>
    <w:rsid w:val="00AE4BA4"/>
    <w:rsid w:val="00AF1CCF"/>
    <w:rsid w:val="00AF2A4B"/>
    <w:rsid w:val="00AF3A83"/>
    <w:rsid w:val="00B04800"/>
    <w:rsid w:val="00B064B2"/>
    <w:rsid w:val="00B171D8"/>
    <w:rsid w:val="00B26ED9"/>
    <w:rsid w:val="00B35900"/>
    <w:rsid w:val="00B37AA7"/>
    <w:rsid w:val="00B4101F"/>
    <w:rsid w:val="00B50EF2"/>
    <w:rsid w:val="00B62249"/>
    <w:rsid w:val="00B65241"/>
    <w:rsid w:val="00B65C69"/>
    <w:rsid w:val="00B6600B"/>
    <w:rsid w:val="00B674B7"/>
    <w:rsid w:val="00BA0D62"/>
    <w:rsid w:val="00BA175A"/>
    <w:rsid w:val="00BC037D"/>
    <w:rsid w:val="00BC27AB"/>
    <w:rsid w:val="00BC34C0"/>
    <w:rsid w:val="00BD4486"/>
    <w:rsid w:val="00BE5DC7"/>
    <w:rsid w:val="00BE644F"/>
    <w:rsid w:val="00BF2A75"/>
    <w:rsid w:val="00C166B7"/>
    <w:rsid w:val="00C31B84"/>
    <w:rsid w:val="00C4744F"/>
    <w:rsid w:val="00C5757C"/>
    <w:rsid w:val="00C74F3C"/>
    <w:rsid w:val="00C80D25"/>
    <w:rsid w:val="00C92478"/>
    <w:rsid w:val="00CA0012"/>
    <w:rsid w:val="00CA0A98"/>
    <w:rsid w:val="00CB6FF0"/>
    <w:rsid w:val="00CC6307"/>
    <w:rsid w:val="00CD7607"/>
    <w:rsid w:val="00CF613C"/>
    <w:rsid w:val="00D115ED"/>
    <w:rsid w:val="00D16021"/>
    <w:rsid w:val="00D240A5"/>
    <w:rsid w:val="00D26558"/>
    <w:rsid w:val="00D32179"/>
    <w:rsid w:val="00D51C75"/>
    <w:rsid w:val="00D70589"/>
    <w:rsid w:val="00D751F6"/>
    <w:rsid w:val="00D77A75"/>
    <w:rsid w:val="00DB26EE"/>
    <w:rsid w:val="00DB42FC"/>
    <w:rsid w:val="00DC12F2"/>
    <w:rsid w:val="00DC4BE6"/>
    <w:rsid w:val="00DE517D"/>
    <w:rsid w:val="00DF378B"/>
    <w:rsid w:val="00DF6CAD"/>
    <w:rsid w:val="00DF6F10"/>
    <w:rsid w:val="00E00253"/>
    <w:rsid w:val="00E21536"/>
    <w:rsid w:val="00E245E8"/>
    <w:rsid w:val="00E37AE3"/>
    <w:rsid w:val="00E44FCC"/>
    <w:rsid w:val="00E52E02"/>
    <w:rsid w:val="00E55E08"/>
    <w:rsid w:val="00E7397D"/>
    <w:rsid w:val="00E82B63"/>
    <w:rsid w:val="00EB11C3"/>
    <w:rsid w:val="00EB71D7"/>
    <w:rsid w:val="00EB7677"/>
    <w:rsid w:val="00EC231A"/>
    <w:rsid w:val="00ED1BF3"/>
    <w:rsid w:val="00ED1C56"/>
    <w:rsid w:val="00EE2AE3"/>
    <w:rsid w:val="00F1127C"/>
    <w:rsid w:val="00F15EDD"/>
    <w:rsid w:val="00F21F71"/>
    <w:rsid w:val="00F22F1D"/>
    <w:rsid w:val="00F27608"/>
    <w:rsid w:val="00F32714"/>
    <w:rsid w:val="00F37205"/>
    <w:rsid w:val="00F62E36"/>
    <w:rsid w:val="00F721B4"/>
    <w:rsid w:val="00F73AA6"/>
    <w:rsid w:val="00F74E65"/>
    <w:rsid w:val="00F907B1"/>
    <w:rsid w:val="00F96DCA"/>
    <w:rsid w:val="00F97195"/>
    <w:rsid w:val="00FC5501"/>
    <w:rsid w:val="00FD1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869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BFB"/>
    <w:pPr>
      <w:suppressAutoHyphens/>
    </w:pPr>
    <w:rPr>
      <w:sz w:val="24"/>
      <w:szCs w:val="24"/>
      <w:lang w:val="en-GB" w:eastAsia="zh-CN"/>
    </w:rPr>
  </w:style>
  <w:style w:type="paragraph" w:styleId="Heading1">
    <w:name w:val="heading 1"/>
    <w:basedOn w:val="Normal"/>
    <w:next w:val="Normal"/>
    <w:qFormat/>
    <w:rsid w:val="006E2BFB"/>
    <w:pPr>
      <w:keepNext/>
      <w:tabs>
        <w:tab w:val="num" w:pos="0"/>
      </w:tabs>
      <w:spacing w:before="240" w:after="60"/>
      <w:ind w:left="720"/>
      <w:outlineLvl w:val="0"/>
    </w:pPr>
    <w:rPr>
      <w:rFonts w:cs="Arial"/>
      <w:b/>
      <w:bCs/>
      <w:kern w:val="1"/>
      <w:sz w:val="28"/>
      <w:szCs w:val="32"/>
      <w:lang w:val="en-US"/>
    </w:rPr>
  </w:style>
  <w:style w:type="paragraph" w:styleId="Heading2">
    <w:name w:val="heading 2"/>
    <w:basedOn w:val="Normal"/>
    <w:next w:val="Normal"/>
    <w:qFormat/>
    <w:rsid w:val="006E2BFB"/>
    <w:pPr>
      <w:tabs>
        <w:tab w:val="num" w:pos="0"/>
      </w:tabs>
      <w:spacing w:before="280" w:after="280"/>
      <w:ind w:left="576" w:hanging="576"/>
      <w:outlineLvl w:val="1"/>
    </w:pPr>
    <w:rPr>
      <w:rFonts w:eastAsia="MS Mincho"/>
      <w:b/>
      <w:sz w:val="28"/>
    </w:rPr>
  </w:style>
  <w:style w:type="paragraph" w:styleId="Heading3">
    <w:name w:val="heading 3"/>
    <w:basedOn w:val="Normal"/>
    <w:next w:val="BodyText"/>
    <w:qFormat/>
    <w:rsid w:val="006E2BFB"/>
    <w:pPr>
      <w:tabs>
        <w:tab w:val="num" w:pos="0"/>
      </w:tabs>
      <w:spacing w:before="280" w:after="280"/>
      <w:ind w:left="720" w:hanging="720"/>
      <w:outlineLvl w:val="2"/>
    </w:pPr>
    <w:rPr>
      <w:b/>
      <w:bCs/>
      <w:sz w:val="27"/>
      <w:szCs w:val="27"/>
      <w:lang w:val="rw-RW"/>
    </w:rPr>
  </w:style>
  <w:style w:type="paragraph" w:styleId="Heading4">
    <w:name w:val="heading 4"/>
    <w:basedOn w:val="Normal"/>
    <w:next w:val="BodyText"/>
    <w:qFormat/>
    <w:rsid w:val="006E2BFB"/>
    <w:pPr>
      <w:tabs>
        <w:tab w:val="num" w:pos="0"/>
      </w:tabs>
      <w:spacing w:before="280" w:after="280"/>
      <w:ind w:left="864" w:hanging="864"/>
      <w:outlineLvl w:val="3"/>
    </w:pPr>
    <w:rPr>
      <w:b/>
      <w:bCs/>
      <w:color w:val="996600"/>
      <w:lang w:val="rw-RW"/>
    </w:rPr>
  </w:style>
  <w:style w:type="paragraph" w:styleId="Heading7">
    <w:name w:val="heading 7"/>
    <w:basedOn w:val="Normal"/>
    <w:next w:val="Normal"/>
    <w:qFormat/>
    <w:rsid w:val="006E2BFB"/>
    <w:pPr>
      <w:keepNext/>
      <w:keepLines/>
      <w:tabs>
        <w:tab w:val="num" w:pos="0"/>
      </w:tabs>
      <w:spacing w:before="200" w:line="276" w:lineRule="auto"/>
      <w:ind w:left="1296" w:hanging="1296"/>
      <w:outlineLvl w:val="6"/>
    </w:pPr>
    <w:rPr>
      <w:rFonts w:ascii="Cambria" w:hAnsi="Cambria"/>
      <w:i/>
      <w:iCs/>
      <w:color w:val="404040"/>
      <w:sz w:val="22"/>
      <w:szCs w:val="22"/>
      <w:lang w:val="rw-R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E2BFB"/>
    <w:rPr>
      <w:rFonts w:ascii="Symbol" w:hAnsi="Symbol" w:cs="Symbol"/>
    </w:rPr>
  </w:style>
  <w:style w:type="character" w:customStyle="1" w:styleId="WW8Num4z0">
    <w:name w:val="WW8Num4z0"/>
    <w:rsid w:val="006E2BFB"/>
    <w:rPr>
      <w:b/>
    </w:rPr>
  </w:style>
  <w:style w:type="character" w:customStyle="1" w:styleId="WW8Num4z1">
    <w:name w:val="WW8Num4z1"/>
    <w:rsid w:val="006E2BFB"/>
    <w:rPr>
      <w:rFonts w:ascii="OpenSymbol" w:hAnsi="OpenSymbol" w:cs="OpenSymbol"/>
    </w:rPr>
  </w:style>
  <w:style w:type="character" w:customStyle="1" w:styleId="WW8Num5z0">
    <w:name w:val="WW8Num5z0"/>
    <w:rsid w:val="006E2BFB"/>
    <w:rPr>
      <w:rFonts w:ascii="Symbol" w:hAnsi="Symbol" w:cs="OpenSymbol"/>
    </w:rPr>
  </w:style>
  <w:style w:type="character" w:customStyle="1" w:styleId="WW8Num5z1">
    <w:name w:val="WW8Num5z1"/>
    <w:rsid w:val="006E2BFB"/>
    <w:rPr>
      <w:rFonts w:ascii="OpenSymbol" w:hAnsi="OpenSymbol" w:cs="OpenSymbol"/>
    </w:rPr>
  </w:style>
  <w:style w:type="character" w:customStyle="1" w:styleId="Absatz-Standardschriftart">
    <w:name w:val="Absatz-Standardschriftart"/>
    <w:rsid w:val="006E2BFB"/>
  </w:style>
  <w:style w:type="character" w:customStyle="1" w:styleId="WW8Num2z1">
    <w:name w:val="WW8Num2z1"/>
    <w:rsid w:val="006E2BFB"/>
    <w:rPr>
      <w:rFonts w:ascii="Courier New" w:hAnsi="Courier New" w:cs="Courier New"/>
    </w:rPr>
  </w:style>
  <w:style w:type="character" w:customStyle="1" w:styleId="WW8Num2z2">
    <w:name w:val="WW8Num2z2"/>
    <w:rsid w:val="006E2BFB"/>
    <w:rPr>
      <w:rFonts w:ascii="Wingdings" w:hAnsi="Wingdings" w:cs="Wingdings"/>
    </w:rPr>
  </w:style>
  <w:style w:type="character" w:customStyle="1" w:styleId="WW8Num6z0">
    <w:name w:val="WW8Num6z0"/>
    <w:rsid w:val="006E2BFB"/>
    <w:rPr>
      <w:rFonts w:ascii="Wingdings" w:hAnsi="Wingdings" w:cs="Wingdings"/>
    </w:rPr>
  </w:style>
  <w:style w:type="character" w:customStyle="1" w:styleId="WW8Num6z1">
    <w:name w:val="WW8Num6z1"/>
    <w:rsid w:val="006E2BFB"/>
    <w:rPr>
      <w:rFonts w:ascii="Courier New" w:hAnsi="Courier New" w:cs="Courier New"/>
    </w:rPr>
  </w:style>
  <w:style w:type="character" w:customStyle="1" w:styleId="WW8Num6z3">
    <w:name w:val="WW8Num6z3"/>
    <w:rsid w:val="006E2BFB"/>
    <w:rPr>
      <w:rFonts w:ascii="Symbol" w:hAnsi="Symbol" w:cs="Symbol"/>
    </w:rPr>
  </w:style>
  <w:style w:type="character" w:customStyle="1" w:styleId="WW8Num7z0">
    <w:name w:val="WW8Num7z0"/>
    <w:rsid w:val="006E2BFB"/>
    <w:rPr>
      <w:rFonts w:ascii="Wingdings" w:hAnsi="Wingdings" w:cs="Wingdings"/>
    </w:rPr>
  </w:style>
  <w:style w:type="character" w:customStyle="1" w:styleId="WW8Num7z1">
    <w:name w:val="WW8Num7z1"/>
    <w:rsid w:val="006E2BFB"/>
    <w:rPr>
      <w:rFonts w:ascii="Courier New" w:hAnsi="Courier New" w:cs="Courier New"/>
    </w:rPr>
  </w:style>
  <w:style w:type="character" w:customStyle="1" w:styleId="WW8Num7z3">
    <w:name w:val="WW8Num7z3"/>
    <w:rsid w:val="006E2BFB"/>
    <w:rPr>
      <w:rFonts w:ascii="Symbol" w:hAnsi="Symbol" w:cs="Symbol"/>
    </w:rPr>
  </w:style>
  <w:style w:type="character" w:customStyle="1" w:styleId="WW8Num9z0">
    <w:name w:val="WW8Num9z0"/>
    <w:rsid w:val="006E2BFB"/>
    <w:rPr>
      <w:rFonts w:ascii="Symbol" w:hAnsi="Symbol" w:cs="Symbol"/>
    </w:rPr>
  </w:style>
  <w:style w:type="character" w:customStyle="1" w:styleId="WW8Num9z1">
    <w:name w:val="WW8Num9z1"/>
    <w:rsid w:val="006E2BFB"/>
    <w:rPr>
      <w:rFonts w:ascii="Courier New" w:hAnsi="Courier New" w:cs="Courier New"/>
    </w:rPr>
  </w:style>
  <w:style w:type="character" w:customStyle="1" w:styleId="WW8Num9z2">
    <w:name w:val="WW8Num9z2"/>
    <w:rsid w:val="006E2BFB"/>
    <w:rPr>
      <w:rFonts w:ascii="Wingdings" w:hAnsi="Wingdings" w:cs="Wingdings"/>
    </w:rPr>
  </w:style>
  <w:style w:type="character" w:customStyle="1" w:styleId="WW8Num12z0">
    <w:name w:val="WW8Num12z0"/>
    <w:rsid w:val="006E2BFB"/>
    <w:rPr>
      <w:rFonts w:ascii="Symbol" w:hAnsi="Symbol" w:cs="Symbol"/>
    </w:rPr>
  </w:style>
  <w:style w:type="character" w:customStyle="1" w:styleId="WW8Num12z1">
    <w:name w:val="WW8Num12z1"/>
    <w:rsid w:val="006E2BFB"/>
    <w:rPr>
      <w:rFonts w:ascii="Courier New" w:hAnsi="Courier New" w:cs="Courier New"/>
    </w:rPr>
  </w:style>
  <w:style w:type="character" w:customStyle="1" w:styleId="WW8Num12z2">
    <w:name w:val="WW8Num12z2"/>
    <w:rsid w:val="006E2BFB"/>
    <w:rPr>
      <w:rFonts w:ascii="Wingdings" w:hAnsi="Wingdings" w:cs="Wingdings"/>
    </w:rPr>
  </w:style>
  <w:style w:type="character" w:customStyle="1" w:styleId="WW8Num16z0">
    <w:name w:val="WW8Num16z0"/>
    <w:rsid w:val="006E2BFB"/>
    <w:rPr>
      <w:rFonts w:ascii="Symbol" w:hAnsi="Symbol" w:cs="Symbol"/>
    </w:rPr>
  </w:style>
  <w:style w:type="character" w:customStyle="1" w:styleId="WW8Num16z1">
    <w:name w:val="WW8Num16z1"/>
    <w:rsid w:val="006E2BFB"/>
    <w:rPr>
      <w:rFonts w:ascii="Courier New" w:hAnsi="Courier New" w:cs="Courier New"/>
    </w:rPr>
  </w:style>
  <w:style w:type="character" w:customStyle="1" w:styleId="WW8Num16z2">
    <w:name w:val="WW8Num16z2"/>
    <w:rsid w:val="006E2BFB"/>
    <w:rPr>
      <w:rFonts w:ascii="Wingdings" w:hAnsi="Wingdings" w:cs="Wingdings"/>
    </w:rPr>
  </w:style>
  <w:style w:type="character" w:customStyle="1" w:styleId="WW8Num18z0">
    <w:name w:val="WW8Num18z0"/>
    <w:rsid w:val="006E2BFB"/>
    <w:rPr>
      <w:rFonts w:ascii="Symbol" w:hAnsi="Symbol" w:cs="Symbol"/>
    </w:rPr>
  </w:style>
  <w:style w:type="character" w:customStyle="1" w:styleId="WW8Num18z1">
    <w:name w:val="WW8Num18z1"/>
    <w:rsid w:val="006E2BFB"/>
    <w:rPr>
      <w:rFonts w:ascii="Courier New" w:hAnsi="Courier New" w:cs="Courier New"/>
    </w:rPr>
  </w:style>
  <w:style w:type="character" w:customStyle="1" w:styleId="WW8Num18z2">
    <w:name w:val="WW8Num18z2"/>
    <w:rsid w:val="006E2BFB"/>
    <w:rPr>
      <w:rFonts w:ascii="Wingdings" w:hAnsi="Wingdings" w:cs="Wingdings"/>
    </w:rPr>
  </w:style>
  <w:style w:type="character" w:customStyle="1" w:styleId="WW8Num19z0">
    <w:name w:val="WW8Num19z0"/>
    <w:rsid w:val="006E2BFB"/>
    <w:rPr>
      <w:rFonts w:ascii="Symbol" w:hAnsi="Symbol" w:cs="Symbol"/>
    </w:rPr>
  </w:style>
  <w:style w:type="character" w:customStyle="1" w:styleId="WW8Num19z1">
    <w:name w:val="WW8Num19z1"/>
    <w:rsid w:val="006E2BFB"/>
    <w:rPr>
      <w:rFonts w:ascii="Courier New" w:hAnsi="Courier New" w:cs="Courier New"/>
    </w:rPr>
  </w:style>
  <w:style w:type="character" w:customStyle="1" w:styleId="WW8Num19z2">
    <w:name w:val="WW8Num19z2"/>
    <w:rsid w:val="006E2BFB"/>
    <w:rPr>
      <w:rFonts w:ascii="Wingdings" w:hAnsi="Wingdings" w:cs="Wingdings"/>
    </w:rPr>
  </w:style>
  <w:style w:type="character" w:customStyle="1" w:styleId="WW8Num23z0">
    <w:name w:val="WW8Num23z0"/>
    <w:rsid w:val="006E2BFB"/>
    <w:rPr>
      <w:rFonts w:ascii="Symbol" w:hAnsi="Symbol" w:cs="Symbol"/>
    </w:rPr>
  </w:style>
  <w:style w:type="character" w:customStyle="1" w:styleId="WW8Num23z1">
    <w:name w:val="WW8Num23z1"/>
    <w:rsid w:val="006E2BFB"/>
    <w:rPr>
      <w:rFonts w:ascii="Courier New" w:hAnsi="Courier New" w:cs="Courier New"/>
    </w:rPr>
  </w:style>
  <w:style w:type="character" w:customStyle="1" w:styleId="WW8Num23z2">
    <w:name w:val="WW8Num23z2"/>
    <w:rsid w:val="006E2BFB"/>
    <w:rPr>
      <w:rFonts w:ascii="Wingdings" w:hAnsi="Wingdings" w:cs="Wingdings"/>
    </w:rPr>
  </w:style>
  <w:style w:type="character" w:customStyle="1" w:styleId="Policepardfaut1">
    <w:name w:val="Police par défaut1"/>
    <w:rsid w:val="006E2BFB"/>
  </w:style>
  <w:style w:type="character" w:styleId="Hyperlink">
    <w:name w:val="Hyperlink"/>
    <w:rsid w:val="006E2BFB"/>
    <w:rPr>
      <w:color w:val="0000FF"/>
      <w:u w:val="single"/>
    </w:rPr>
  </w:style>
  <w:style w:type="character" w:styleId="PageNumber">
    <w:name w:val="page number"/>
    <w:basedOn w:val="Policepardfaut1"/>
    <w:rsid w:val="006E2BFB"/>
  </w:style>
  <w:style w:type="character" w:customStyle="1" w:styleId="PieddepageCar">
    <w:name w:val="Pied de page Car"/>
    <w:uiPriority w:val="99"/>
    <w:rsid w:val="006E2BFB"/>
    <w:rPr>
      <w:sz w:val="24"/>
      <w:szCs w:val="24"/>
      <w:lang w:val="en-GB"/>
    </w:rPr>
  </w:style>
  <w:style w:type="character" w:customStyle="1" w:styleId="Titre1Car">
    <w:name w:val="Titre 1 Car"/>
    <w:rsid w:val="006E2BFB"/>
    <w:rPr>
      <w:rFonts w:cs="Arial"/>
      <w:b/>
      <w:bCs/>
      <w:kern w:val="1"/>
      <w:sz w:val="28"/>
      <w:szCs w:val="32"/>
      <w:lang w:val="en-US"/>
    </w:rPr>
  </w:style>
  <w:style w:type="character" w:styleId="Strong">
    <w:name w:val="Strong"/>
    <w:qFormat/>
    <w:rsid w:val="006E2BFB"/>
    <w:rPr>
      <w:b/>
      <w:bCs/>
    </w:rPr>
  </w:style>
  <w:style w:type="character" w:styleId="Emphasis">
    <w:name w:val="Emphasis"/>
    <w:qFormat/>
    <w:rsid w:val="006E2BFB"/>
    <w:rPr>
      <w:i/>
      <w:iCs/>
    </w:rPr>
  </w:style>
  <w:style w:type="character" w:customStyle="1" w:styleId="CorpsdetexteCar">
    <w:name w:val="Corps de texte Car"/>
    <w:rsid w:val="006E2BFB"/>
    <w:rPr>
      <w:sz w:val="24"/>
      <w:szCs w:val="24"/>
      <w:lang w:val="en-US"/>
    </w:rPr>
  </w:style>
  <w:style w:type="character" w:customStyle="1" w:styleId="heading">
    <w:name w:val="heading"/>
    <w:rsid w:val="006E2BFB"/>
    <w:rPr>
      <w:b/>
      <w:bCs/>
      <w:color w:val="990033"/>
    </w:rPr>
  </w:style>
  <w:style w:type="character" w:customStyle="1" w:styleId="TitreCar">
    <w:name w:val="Titre Car"/>
    <w:rsid w:val="006E2BFB"/>
    <w:rPr>
      <w:rFonts w:ascii="Cambria" w:eastAsia="Times New Roman" w:hAnsi="Cambria" w:cs="Times New Roman"/>
      <w:b/>
      <w:bCs/>
      <w:kern w:val="1"/>
      <w:sz w:val="32"/>
      <w:szCs w:val="32"/>
      <w:lang w:val="en-GB"/>
    </w:rPr>
  </w:style>
  <w:style w:type="character" w:customStyle="1" w:styleId="rssitem">
    <w:name w:val="rss:item"/>
    <w:basedOn w:val="Policepardfaut1"/>
    <w:rsid w:val="006E2BFB"/>
  </w:style>
  <w:style w:type="character" w:customStyle="1" w:styleId="Titre3Car">
    <w:name w:val="Titre 3 Car"/>
    <w:rsid w:val="006E2BFB"/>
    <w:rPr>
      <w:b/>
      <w:bCs/>
      <w:sz w:val="27"/>
      <w:szCs w:val="27"/>
    </w:rPr>
  </w:style>
  <w:style w:type="character" w:customStyle="1" w:styleId="Titre4Car">
    <w:name w:val="Titre 4 Car"/>
    <w:rsid w:val="006E2BFB"/>
    <w:rPr>
      <w:b/>
      <w:bCs/>
      <w:color w:val="996600"/>
      <w:sz w:val="24"/>
      <w:szCs w:val="24"/>
    </w:rPr>
  </w:style>
  <w:style w:type="character" w:customStyle="1" w:styleId="Titre2Car">
    <w:name w:val="Titre 2 Car"/>
    <w:rsid w:val="006E2BFB"/>
    <w:rPr>
      <w:rFonts w:eastAsia="MS Mincho"/>
      <w:b/>
      <w:sz w:val="28"/>
      <w:szCs w:val="24"/>
      <w:lang w:val="en-GB"/>
    </w:rPr>
  </w:style>
  <w:style w:type="character" w:customStyle="1" w:styleId="TextedebullesCar">
    <w:name w:val="Texte de bulles Car"/>
    <w:rsid w:val="006E2BFB"/>
    <w:rPr>
      <w:rFonts w:ascii="Tahoma" w:eastAsia="Calibri" w:hAnsi="Tahoma" w:cs="Tahoma"/>
      <w:sz w:val="16"/>
      <w:szCs w:val="16"/>
    </w:rPr>
  </w:style>
  <w:style w:type="character" w:customStyle="1" w:styleId="z-HautduformulaireCar">
    <w:name w:val="z-Haut du formulaire Car"/>
    <w:rsid w:val="006E2BFB"/>
    <w:rPr>
      <w:rFonts w:ascii="Arial" w:hAnsi="Arial" w:cs="Arial"/>
      <w:vanish/>
      <w:sz w:val="16"/>
      <w:szCs w:val="16"/>
    </w:rPr>
  </w:style>
  <w:style w:type="character" w:customStyle="1" w:styleId="z-TopofFormChar1">
    <w:name w:val="z-Top of Form Char1"/>
    <w:rsid w:val="006E2BFB"/>
    <w:rPr>
      <w:rFonts w:ascii="Arial" w:hAnsi="Arial" w:cs="Arial"/>
      <w:vanish/>
      <w:sz w:val="16"/>
      <w:szCs w:val="16"/>
      <w:lang w:val="en-GB"/>
    </w:rPr>
  </w:style>
  <w:style w:type="character" w:customStyle="1" w:styleId="z-BasduformulaireCar">
    <w:name w:val="z-Bas du formulaire Car"/>
    <w:rsid w:val="006E2BFB"/>
    <w:rPr>
      <w:rFonts w:ascii="Arial" w:hAnsi="Arial" w:cs="Arial"/>
      <w:vanish/>
      <w:sz w:val="16"/>
      <w:szCs w:val="16"/>
    </w:rPr>
  </w:style>
  <w:style w:type="character" w:customStyle="1" w:styleId="z-BottomofFormChar1">
    <w:name w:val="z-Bottom of Form Char1"/>
    <w:rsid w:val="006E2BFB"/>
    <w:rPr>
      <w:rFonts w:ascii="Arial" w:hAnsi="Arial" w:cs="Arial"/>
      <w:vanish/>
      <w:sz w:val="16"/>
      <w:szCs w:val="16"/>
      <w:lang w:val="en-GB"/>
    </w:rPr>
  </w:style>
  <w:style w:type="character" w:customStyle="1" w:styleId="bullettext">
    <w:name w:val="bullettext"/>
    <w:basedOn w:val="Policepardfaut1"/>
    <w:rsid w:val="006E2BFB"/>
  </w:style>
  <w:style w:type="character" w:styleId="LineNumber">
    <w:name w:val="line number"/>
    <w:basedOn w:val="Policepardfaut1"/>
    <w:rsid w:val="006E2BFB"/>
  </w:style>
  <w:style w:type="character" w:customStyle="1" w:styleId="Titre7Car">
    <w:name w:val="Titre 7 Car"/>
    <w:rsid w:val="006E2BFB"/>
    <w:rPr>
      <w:rFonts w:ascii="Cambria" w:eastAsia="Times New Roman" w:hAnsi="Cambria" w:cs="Times New Roman"/>
      <w:i/>
      <w:iCs/>
      <w:color w:val="404040"/>
      <w:sz w:val="22"/>
      <w:szCs w:val="22"/>
    </w:rPr>
  </w:style>
  <w:style w:type="character" w:customStyle="1" w:styleId="Puces">
    <w:name w:val="Puces"/>
    <w:rsid w:val="006E2BFB"/>
    <w:rPr>
      <w:rFonts w:ascii="OpenSymbol" w:eastAsia="OpenSymbol" w:hAnsi="OpenSymbol" w:cs="OpenSymbol"/>
    </w:rPr>
  </w:style>
  <w:style w:type="paragraph" w:customStyle="1" w:styleId="Titre1">
    <w:name w:val="Titre1"/>
    <w:basedOn w:val="Normal"/>
    <w:next w:val="Normal"/>
    <w:rsid w:val="006E2BFB"/>
    <w:pPr>
      <w:spacing w:before="240" w:after="60"/>
      <w:jc w:val="center"/>
    </w:pPr>
    <w:rPr>
      <w:rFonts w:ascii="Cambria" w:hAnsi="Cambria"/>
      <w:b/>
      <w:bCs/>
      <w:kern w:val="1"/>
      <w:sz w:val="32"/>
      <w:szCs w:val="32"/>
    </w:rPr>
  </w:style>
  <w:style w:type="paragraph" w:styleId="BodyText">
    <w:name w:val="Body Text"/>
    <w:basedOn w:val="Normal"/>
    <w:rsid w:val="006E2BFB"/>
    <w:pPr>
      <w:spacing w:after="120"/>
    </w:pPr>
    <w:rPr>
      <w:lang w:val="en-US"/>
    </w:rPr>
  </w:style>
  <w:style w:type="paragraph" w:styleId="List">
    <w:name w:val="List"/>
    <w:basedOn w:val="BodyText"/>
    <w:rsid w:val="006E2BFB"/>
    <w:rPr>
      <w:rFonts w:cs="Lohit Hindi"/>
    </w:rPr>
  </w:style>
  <w:style w:type="paragraph" w:styleId="Caption">
    <w:name w:val="caption"/>
    <w:basedOn w:val="Normal"/>
    <w:qFormat/>
    <w:rsid w:val="006E2BFB"/>
    <w:pPr>
      <w:suppressLineNumbers/>
      <w:spacing w:before="120" w:after="120"/>
    </w:pPr>
    <w:rPr>
      <w:rFonts w:cs="Lohit Hindi"/>
      <w:i/>
      <w:iCs/>
    </w:rPr>
  </w:style>
  <w:style w:type="paragraph" w:customStyle="1" w:styleId="Index">
    <w:name w:val="Index"/>
    <w:basedOn w:val="Normal"/>
    <w:rsid w:val="006E2BFB"/>
    <w:pPr>
      <w:suppressLineNumbers/>
    </w:pPr>
    <w:rPr>
      <w:rFonts w:cs="Lohit Hindi"/>
    </w:rPr>
  </w:style>
  <w:style w:type="paragraph" w:styleId="Footer">
    <w:name w:val="footer"/>
    <w:basedOn w:val="Normal"/>
    <w:uiPriority w:val="99"/>
    <w:rsid w:val="006E2BFB"/>
    <w:pPr>
      <w:tabs>
        <w:tab w:val="center" w:pos="4153"/>
        <w:tab w:val="right" w:pos="8306"/>
      </w:tabs>
    </w:pPr>
  </w:style>
  <w:style w:type="paragraph" w:styleId="Header">
    <w:name w:val="header"/>
    <w:basedOn w:val="Normal"/>
    <w:rsid w:val="006E2BFB"/>
    <w:pPr>
      <w:tabs>
        <w:tab w:val="center" w:pos="4153"/>
        <w:tab w:val="right" w:pos="8306"/>
      </w:tabs>
    </w:pPr>
  </w:style>
  <w:style w:type="paragraph" w:customStyle="1" w:styleId="pagehead">
    <w:name w:val="pagehead"/>
    <w:basedOn w:val="Normal"/>
    <w:rsid w:val="006E2BFB"/>
    <w:pPr>
      <w:spacing w:before="280" w:after="280"/>
    </w:pPr>
    <w:rPr>
      <w:rFonts w:ascii="Arial" w:hAnsi="Arial" w:cs="Arial"/>
      <w:b/>
      <w:bCs/>
      <w:color w:val="000000"/>
      <w:sz w:val="20"/>
      <w:szCs w:val="20"/>
      <w:lang w:val="rw-RW"/>
    </w:rPr>
  </w:style>
  <w:style w:type="paragraph" w:styleId="NormalWeb">
    <w:name w:val="Normal (Web)"/>
    <w:basedOn w:val="Normal"/>
    <w:rsid w:val="006E2BFB"/>
    <w:pPr>
      <w:spacing w:before="280" w:after="280"/>
    </w:pPr>
    <w:rPr>
      <w:color w:val="000000"/>
      <w:lang w:val="rw-RW"/>
    </w:rPr>
  </w:style>
  <w:style w:type="paragraph" w:styleId="ListParagraph">
    <w:name w:val="List Paragraph"/>
    <w:basedOn w:val="Normal"/>
    <w:uiPriority w:val="34"/>
    <w:qFormat/>
    <w:rsid w:val="006E2BFB"/>
    <w:pPr>
      <w:spacing w:after="200" w:line="276" w:lineRule="auto"/>
      <w:ind w:left="720"/>
    </w:pPr>
    <w:rPr>
      <w:rFonts w:ascii="Calibri" w:eastAsia="Calibri" w:hAnsi="Calibri" w:cs="Calibri"/>
      <w:sz w:val="22"/>
      <w:szCs w:val="22"/>
      <w:lang w:val="rw-RW"/>
    </w:rPr>
  </w:style>
  <w:style w:type="paragraph" w:styleId="NoSpacing">
    <w:name w:val="No Spacing"/>
    <w:qFormat/>
    <w:rsid w:val="006E2BFB"/>
    <w:pPr>
      <w:suppressAutoHyphens/>
    </w:pPr>
    <w:rPr>
      <w:rFonts w:eastAsia="Calibri"/>
      <w:sz w:val="24"/>
      <w:szCs w:val="22"/>
      <w:lang w:val="rw-RW" w:eastAsia="zh-CN"/>
    </w:rPr>
  </w:style>
  <w:style w:type="paragraph" w:styleId="TOCHeading">
    <w:name w:val="TOC Heading"/>
    <w:basedOn w:val="Heading1"/>
    <w:next w:val="Normal"/>
    <w:qFormat/>
    <w:rsid w:val="006E2BFB"/>
    <w:pPr>
      <w:keepLines/>
      <w:tabs>
        <w:tab w:val="clear" w:pos="0"/>
      </w:tabs>
      <w:spacing w:before="480" w:after="0" w:line="276" w:lineRule="auto"/>
      <w:ind w:left="0"/>
    </w:pPr>
    <w:rPr>
      <w:rFonts w:ascii="Cambria" w:hAnsi="Cambria" w:cs="Times New Roman"/>
      <w:color w:val="365F91"/>
      <w:szCs w:val="28"/>
    </w:rPr>
  </w:style>
  <w:style w:type="paragraph" w:styleId="TOC1">
    <w:name w:val="toc 1"/>
    <w:basedOn w:val="Normal"/>
    <w:next w:val="Normal"/>
    <w:rsid w:val="006E2BFB"/>
  </w:style>
  <w:style w:type="paragraph" w:styleId="TOC2">
    <w:name w:val="toc 2"/>
    <w:basedOn w:val="Normal"/>
    <w:next w:val="Normal"/>
    <w:rsid w:val="006E2BFB"/>
    <w:pPr>
      <w:ind w:left="240"/>
    </w:pPr>
  </w:style>
  <w:style w:type="paragraph" w:styleId="TOC3">
    <w:name w:val="toc 3"/>
    <w:basedOn w:val="Normal"/>
    <w:next w:val="Normal"/>
    <w:rsid w:val="006E2BFB"/>
    <w:pPr>
      <w:ind w:left="480"/>
    </w:pPr>
  </w:style>
  <w:style w:type="paragraph" w:customStyle="1" w:styleId="notopmargin">
    <w:name w:val="notopmargin"/>
    <w:basedOn w:val="Normal"/>
    <w:rsid w:val="006E2BFB"/>
    <w:pPr>
      <w:spacing w:after="280"/>
    </w:pPr>
    <w:rPr>
      <w:lang w:val="rw-RW"/>
    </w:rPr>
  </w:style>
  <w:style w:type="paragraph" w:styleId="BalloonText">
    <w:name w:val="Balloon Text"/>
    <w:basedOn w:val="Normal"/>
    <w:rsid w:val="006E2BFB"/>
    <w:rPr>
      <w:rFonts w:ascii="Tahoma" w:eastAsia="Calibri" w:hAnsi="Tahoma" w:cs="Tahoma"/>
      <w:sz w:val="16"/>
      <w:szCs w:val="16"/>
      <w:lang w:val="rw-RW"/>
    </w:rPr>
  </w:style>
  <w:style w:type="paragraph" w:styleId="z-TopofForm">
    <w:name w:val="HTML Top of Form"/>
    <w:basedOn w:val="Normal"/>
    <w:next w:val="Normal"/>
    <w:rsid w:val="006E2BFB"/>
    <w:pPr>
      <w:pBdr>
        <w:bottom w:val="single" w:sz="6" w:space="1" w:color="000000"/>
      </w:pBdr>
      <w:spacing w:line="276" w:lineRule="auto"/>
      <w:jc w:val="center"/>
    </w:pPr>
    <w:rPr>
      <w:rFonts w:ascii="Arial" w:hAnsi="Arial" w:cs="Arial"/>
      <w:vanish/>
      <w:sz w:val="16"/>
      <w:szCs w:val="16"/>
      <w:lang w:val="rw-RW"/>
    </w:rPr>
  </w:style>
  <w:style w:type="paragraph" w:styleId="z-BottomofForm">
    <w:name w:val="HTML Bottom of Form"/>
    <w:basedOn w:val="Normal"/>
    <w:next w:val="Normal"/>
    <w:rsid w:val="006E2BFB"/>
    <w:pPr>
      <w:pBdr>
        <w:top w:val="single" w:sz="6" w:space="1" w:color="000000"/>
      </w:pBdr>
      <w:spacing w:line="276" w:lineRule="auto"/>
      <w:jc w:val="center"/>
    </w:pPr>
    <w:rPr>
      <w:rFonts w:ascii="Arial" w:hAnsi="Arial" w:cs="Arial"/>
      <w:vanish/>
      <w:sz w:val="16"/>
      <w:szCs w:val="16"/>
      <w:lang w:val="rw-RW"/>
    </w:rPr>
  </w:style>
  <w:style w:type="paragraph" w:customStyle="1" w:styleId="justify">
    <w:name w:val="justify"/>
    <w:basedOn w:val="Normal"/>
    <w:rsid w:val="006E2BFB"/>
    <w:pPr>
      <w:spacing w:before="280" w:after="280"/>
      <w:jc w:val="both"/>
    </w:pPr>
    <w:rPr>
      <w:lang w:val="rw-RW"/>
    </w:rPr>
  </w:style>
  <w:style w:type="paragraph" w:customStyle="1" w:styleId="corpsjo">
    <w:name w:val="corpsjo"/>
    <w:basedOn w:val="Normal"/>
    <w:rsid w:val="006E2BFB"/>
    <w:pPr>
      <w:spacing w:before="280" w:after="280"/>
    </w:pPr>
    <w:rPr>
      <w:lang w:val="en-US"/>
    </w:rPr>
  </w:style>
  <w:style w:type="paragraph" w:customStyle="1" w:styleId="Contenuducadre">
    <w:name w:val="Contenu du cadre"/>
    <w:basedOn w:val="BodyText"/>
    <w:rsid w:val="006E2BFB"/>
  </w:style>
  <w:style w:type="paragraph" w:customStyle="1" w:styleId="Contenudetableau">
    <w:name w:val="Contenu de tableau"/>
    <w:basedOn w:val="Normal"/>
    <w:rsid w:val="006E2BFB"/>
    <w:pPr>
      <w:suppressLineNumbers/>
    </w:pPr>
  </w:style>
  <w:style w:type="character" w:styleId="CommentReference">
    <w:name w:val="annotation reference"/>
    <w:basedOn w:val="DefaultParagraphFont"/>
    <w:uiPriority w:val="99"/>
    <w:semiHidden/>
    <w:unhideWhenUsed/>
    <w:rsid w:val="008C774F"/>
    <w:rPr>
      <w:sz w:val="18"/>
      <w:szCs w:val="18"/>
    </w:rPr>
  </w:style>
  <w:style w:type="paragraph" w:styleId="CommentText">
    <w:name w:val="annotation text"/>
    <w:basedOn w:val="Normal"/>
    <w:link w:val="CommentTextChar"/>
    <w:uiPriority w:val="99"/>
    <w:semiHidden/>
    <w:unhideWhenUsed/>
    <w:rsid w:val="008C774F"/>
  </w:style>
  <w:style w:type="character" w:customStyle="1" w:styleId="CommentTextChar">
    <w:name w:val="Comment Text Char"/>
    <w:basedOn w:val="DefaultParagraphFont"/>
    <w:link w:val="CommentText"/>
    <w:uiPriority w:val="99"/>
    <w:semiHidden/>
    <w:rsid w:val="008C774F"/>
    <w:rPr>
      <w:sz w:val="24"/>
      <w:szCs w:val="24"/>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BFB"/>
    <w:pPr>
      <w:suppressAutoHyphens/>
    </w:pPr>
    <w:rPr>
      <w:sz w:val="24"/>
      <w:szCs w:val="24"/>
      <w:lang w:val="en-GB" w:eastAsia="zh-CN"/>
    </w:rPr>
  </w:style>
  <w:style w:type="paragraph" w:styleId="Heading1">
    <w:name w:val="heading 1"/>
    <w:basedOn w:val="Normal"/>
    <w:next w:val="Normal"/>
    <w:qFormat/>
    <w:rsid w:val="006E2BFB"/>
    <w:pPr>
      <w:keepNext/>
      <w:tabs>
        <w:tab w:val="num" w:pos="0"/>
      </w:tabs>
      <w:spacing w:before="240" w:after="60"/>
      <w:ind w:left="720"/>
      <w:outlineLvl w:val="0"/>
    </w:pPr>
    <w:rPr>
      <w:rFonts w:cs="Arial"/>
      <w:b/>
      <w:bCs/>
      <w:kern w:val="1"/>
      <w:sz w:val="28"/>
      <w:szCs w:val="32"/>
      <w:lang w:val="en-US"/>
    </w:rPr>
  </w:style>
  <w:style w:type="paragraph" w:styleId="Heading2">
    <w:name w:val="heading 2"/>
    <w:basedOn w:val="Normal"/>
    <w:next w:val="Normal"/>
    <w:qFormat/>
    <w:rsid w:val="006E2BFB"/>
    <w:pPr>
      <w:tabs>
        <w:tab w:val="num" w:pos="0"/>
      </w:tabs>
      <w:spacing w:before="280" w:after="280"/>
      <w:ind w:left="576" w:hanging="576"/>
      <w:outlineLvl w:val="1"/>
    </w:pPr>
    <w:rPr>
      <w:rFonts w:eastAsia="MS Mincho"/>
      <w:b/>
      <w:sz w:val="28"/>
    </w:rPr>
  </w:style>
  <w:style w:type="paragraph" w:styleId="Heading3">
    <w:name w:val="heading 3"/>
    <w:basedOn w:val="Normal"/>
    <w:next w:val="BodyText"/>
    <w:qFormat/>
    <w:rsid w:val="006E2BFB"/>
    <w:pPr>
      <w:tabs>
        <w:tab w:val="num" w:pos="0"/>
      </w:tabs>
      <w:spacing w:before="280" w:after="280"/>
      <w:ind w:left="720" w:hanging="720"/>
      <w:outlineLvl w:val="2"/>
    </w:pPr>
    <w:rPr>
      <w:b/>
      <w:bCs/>
      <w:sz w:val="27"/>
      <w:szCs w:val="27"/>
      <w:lang w:val="rw-RW"/>
    </w:rPr>
  </w:style>
  <w:style w:type="paragraph" w:styleId="Heading4">
    <w:name w:val="heading 4"/>
    <w:basedOn w:val="Normal"/>
    <w:next w:val="BodyText"/>
    <w:qFormat/>
    <w:rsid w:val="006E2BFB"/>
    <w:pPr>
      <w:tabs>
        <w:tab w:val="num" w:pos="0"/>
      </w:tabs>
      <w:spacing w:before="280" w:after="280"/>
      <w:ind w:left="864" w:hanging="864"/>
      <w:outlineLvl w:val="3"/>
    </w:pPr>
    <w:rPr>
      <w:b/>
      <w:bCs/>
      <w:color w:val="996600"/>
      <w:lang w:val="rw-RW"/>
    </w:rPr>
  </w:style>
  <w:style w:type="paragraph" w:styleId="Heading7">
    <w:name w:val="heading 7"/>
    <w:basedOn w:val="Normal"/>
    <w:next w:val="Normal"/>
    <w:qFormat/>
    <w:rsid w:val="006E2BFB"/>
    <w:pPr>
      <w:keepNext/>
      <w:keepLines/>
      <w:tabs>
        <w:tab w:val="num" w:pos="0"/>
      </w:tabs>
      <w:spacing w:before="200" w:line="276" w:lineRule="auto"/>
      <w:ind w:left="1296" w:hanging="1296"/>
      <w:outlineLvl w:val="6"/>
    </w:pPr>
    <w:rPr>
      <w:rFonts w:ascii="Cambria" w:hAnsi="Cambria"/>
      <w:i/>
      <w:iCs/>
      <w:color w:val="404040"/>
      <w:sz w:val="22"/>
      <w:szCs w:val="22"/>
      <w:lang w:val="rw-R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E2BFB"/>
    <w:rPr>
      <w:rFonts w:ascii="Symbol" w:hAnsi="Symbol" w:cs="Symbol"/>
    </w:rPr>
  </w:style>
  <w:style w:type="character" w:customStyle="1" w:styleId="WW8Num4z0">
    <w:name w:val="WW8Num4z0"/>
    <w:rsid w:val="006E2BFB"/>
    <w:rPr>
      <w:b/>
    </w:rPr>
  </w:style>
  <w:style w:type="character" w:customStyle="1" w:styleId="WW8Num4z1">
    <w:name w:val="WW8Num4z1"/>
    <w:rsid w:val="006E2BFB"/>
    <w:rPr>
      <w:rFonts w:ascii="OpenSymbol" w:hAnsi="OpenSymbol" w:cs="OpenSymbol"/>
    </w:rPr>
  </w:style>
  <w:style w:type="character" w:customStyle="1" w:styleId="WW8Num5z0">
    <w:name w:val="WW8Num5z0"/>
    <w:rsid w:val="006E2BFB"/>
    <w:rPr>
      <w:rFonts w:ascii="Symbol" w:hAnsi="Symbol" w:cs="OpenSymbol"/>
    </w:rPr>
  </w:style>
  <w:style w:type="character" w:customStyle="1" w:styleId="WW8Num5z1">
    <w:name w:val="WW8Num5z1"/>
    <w:rsid w:val="006E2BFB"/>
    <w:rPr>
      <w:rFonts w:ascii="OpenSymbol" w:hAnsi="OpenSymbol" w:cs="OpenSymbol"/>
    </w:rPr>
  </w:style>
  <w:style w:type="character" w:customStyle="1" w:styleId="Absatz-Standardschriftart">
    <w:name w:val="Absatz-Standardschriftart"/>
    <w:rsid w:val="006E2BFB"/>
  </w:style>
  <w:style w:type="character" w:customStyle="1" w:styleId="WW8Num2z1">
    <w:name w:val="WW8Num2z1"/>
    <w:rsid w:val="006E2BFB"/>
    <w:rPr>
      <w:rFonts w:ascii="Courier New" w:hAnsi="Courier New" w:cs="Courier New"/>
    </w:rPr>
  </w:style>
  <w:style w:type="character" w:customStyle="1" w:styleId="WW8Num2z2">
    <w:name w:val="WW8Num2z2"/>
    <w:rsid w:val="006E2BFB"/>
    <w:rPr>
      <w:rFonts w:ascii="Wingdings" w:hAnsi="Wingdings" w:cs="Wingdings"/>
    </w:rPr>
  </w:style>
  <w:style w:type="character" w:customStyle="1" w:styleId="WW8Num6z0">
    <w:name w:val="WW8Num6z0"/>
    <w:rsid w:val="006E2BFB"/>
    <w:rPr>
      <w:rFonts w:ascii="Wingdings" w:hAnsi="Wingdings" w:cs="Wingdings"/>
    </w:rPr>
  </w:style>
  <w:style w:type="character" w:customStyle="1" w:styleId="WW8Num6z1">
    <w:name w:val="WW8Num6z1"/>
    <w:rsid w:val="006E2BFB"/>
    <w:rPr>
      <w:rFonts w:ascii="Courier New" w:hAnsi="Courier New" w:cs="Courier New"/>
    </w:rPr>
  </w:style>
  <w:style w:type="character" w:customStyle="1" w:styleId="WW8Num6z3">
    <w:name w:val="WW8Num6z3"/>
    <w:rsid w:val="006E2BFB"/>
    <w:rPr>
      <w:rFonts w:ascii="Symbol" w:hAnsi="Symbol" w:cs="Symbol"/>
    </w:rPr>
  </w:style>
  <w:style w:type="character" w:customStyle="1" w:styleId="WW8Num7z0">
    <w:name w:val="WW8Num7z0"/>
    <w:rsid w:val="006E2BFB"/>
    <w:rPr>
      <w:rFonts w:ascii="Wingdings" w:hAnsi="Wingdings" w:cs="Wingdings"/>
    </w:rPr>
  </w:style>
  <w:style w:type="character" w:customStyle="1" w:styleId="WW8Num7z1">
    <w:name w:val="WW8Num7z1"/>
    <w:rsid w:val="006E2BFB"/>
    <w:rPr>
      <w:rFonts w:ascii="Courier New" w:hAnsi="Courier New" w:cs="Courier New"/>
    </w:rPr>
  </w:style>
  <w:style w:type="character" w:customStyle="1" w:styleId="WW8Num7z3">
    <w:name w:val="WW8Num7z3"/>
    <w:rsid w:val="006E2BFB"/>
    <w:rPr>
      <w:rFonts w:ascii="Symbol" w:hAnsi="Symbol" w:cs="Symbol"/>
    </w:rPr>
  </w:style>
  <w:style w:type="character" w:customStyle="1" w:styleId="WW8Num9z0">
    <w:name w:val="WW8Num9z0"/>
    <w:rsid w:val="006E2BFB"/>
    <w:rPr>
      <w:rFonts w:ascii="Symbol" w:hAnsi="Symbol" w:cs="Symbol"/>
    </w:rPr>
  </w:style>
  <w:style w:type="character" w:customStyle="1" w:styleId="WW8Num9z1">
    <w:name w:val="WW8Num9z1"/>
    <w:rsid w:val="006E2BFB"/>
    <w:rPr>
      <w:rFonts w:ascii="Courier New" w:hAnsi="Courier New" w:cs="Courier New"/>
    </w:rPr>
  </w:style>
  <w:style w:type="character" w:customStyle="1" w:styleId="WW8Num9z2">
    <w:name w:val="WW8Num9z2"/>
    <w:rsid w:val="006E2BFB"/>
    <w:rPr>
      <w:rFonts w:ascii="Wingdings" w:hAnsi="Wingdings" w:cs="Wingdings"/>
    </w:rPr>
  </w:style>
  <w:style w:type="character" w:customStyle="1" w:styleId="WW8Num12z0">
    <w:name w:val="WW8Num12z0"/>
    <w:rsid w:val="006E2BFB"/>
    <w:rPr>
      <w:rFonts w:ascii="Symbol" w:hAnsi="Symbol" w:cs="Symbol"/>
    </w:rPr>
  </w:style>
  <w:style w:type="character" w:customStyle="1" w:styleId="WW8Num12z1">
    <w:name w:val="WW8Num12z1"/>
    <w:rsid w:val="006E2BFB"/>
    <w:rPr>
      <w:rFonts w:ascii="Courier New" w:hAnsi="Courier New" w:cs="Courier New"/>
    </w:rPr>
  </w:style>
  <w:style w:type="character" w:customStyle="1" w:styleId="WW8Num12z2">
    <w:name w:val="WW8Num12z2"/>
    <w:rsid w:val="006E2BFB"/>
    <w:rPr>
      <w:rFonts w:ascii="Wingdings" w:hAnsi="Wingdings" w:cs="Wingdings"/>
    </w:rPr>
  </w:style>
  <w:style w:type="character" w:customStyle="1" w:styleId="WW8Num16z0">
    <w:name w:val="WW8Num16z0"/>
    <w:rsid w:val="006E2BFB"/>
    <w:rPr>
      <w:rFonts w:ascii="Symbol" w:hAnsi="Symbol" w:cs="Symbol"/>
    </w:rPr>
  </w:style>
  <w:style w:type="character" w:customStyle="1" w:styleId="WW8Num16z1">
    <w:name w:val="WW8Num16z1"/>
    <w:rsid w:val="006E2BFB"/>
    <w:rPr>
      <w:rFonts w:ascii="Courier New" w:hAnsi="Courier New" w:cs="Courier New"/>
    </w:rPr>
  </w:style>
  <w:style w:type="character" w:customStyle="1" w:styleId="WW8Num16z2">
    <w:name w:val="WW8Num16z2"/>
    <w:rsid w:val="006E2BFB"/>
    <w:rPr>
      <w:rFonts w:ascii="Wingdings" w:hAnsi="Wingdings" w:cs="Wingdings"/>
    </w:rPr>
  </w:style>
  <w:style w:type="character" w:customStyle="1" w:styleId="WW8Num18z0">
    <w:name w:val="WW8Num18z0"/>
    <w:rsid w:val="006E2BFB"/>
    <w:rPr>
      <w:rFonts w:ascii="Symbol" w:hAnsi="Symbol" w:cs="Symbol"/>
    </w:rPr>
  </w:style>
  <w:style w:type="character" w:customStyle="1" w:styleId="WW8Num18z1">
    <w:name w:val="WW8Num18z1"/>
    <w:rsid w:val="006E2BFB"/>
    <w:rPr>
      <w:rFonts w:ascii="Courier New" w:hAnsi="Courier New" w:cs="Courier New"/>
    </w:rPr>
  </w:style>
  <w:style w:type="character" w:customStyle="1" w:styleId="WW8Num18z2">
    <w:name w:val="WW8Num18z2"/>
    <w:rsid w:val="006E2BFB"/>
    <w:rPr>
      <w:rFonts w:ascii="Wingdings" w:hAnsi="Wingdings" w:cs="Wingdings"/>
    </w:rPr>
  </w:style>
  <w:style w:type="character" w:customStyle="1" w:styleId="WW8Num19z0">
    <w:name w:val="WW8Num19z0"/>
    <w:rsid w:val="006E2BFB"/>
    <w:rPr>
      <w:rFonts w:ascii="Symbol" w:hAnsi="Symbol" w:cs="Symbol"/>
    </w:rPr>
  </w:style>
  <w:style w:type="character" w:customStyle="1" w:styleId="WW8Num19z1">
    <w:name w:val="WW8Num19z1"/>
    <w:rsid w:val="006E2BFB"/>
    <w:rPr>
      <w:rFonts w:ascii="Courier New" w:hAnsi="Courier New" w:cs="Courier New"/>
    </w:rPr>
  </w:style>
  <w:style w:type="character" w:customStyle="1" w:styleId="WW8Num19z2">
    <w:name w:val="WW8Num19z2"/>
    <w:rsid w:val="006E2BFB"/>
    <w:rPr>
      <w:rFonts w:ascii="Wingdings" w:hAnsi="Wingdings" w:cs="Wingdings"/>
    </w:rPr>
  </w:style>
  <w:style w:type="character" w:customStyle="1" w:styleId="WW8Num23z0">
    <w:name w:val="WW8Num23z0"/>
    <w:rsid w:val="006E2BFB"/>
    <w:rPr>
      <w:rFonts w:ascii="Symbol" w:hAnsi="Symbol" w:cs="Symbol"/>
    </w:rPr>
  </w:style>
  <w:style w:type="character" w:customStyle="1" w:styleId="WW8Num23z1">
    <w:name w:val="WW8Num23z1"/>
    <w:rsid w:val="006E2BFB"/>
    <w:rPr>
      <w:rFonts w:ascii="Courier New" w:hAnsi="Courier New" w:cs="Courier New"/>
    </w:rPr>
  </w:style>
  <w:style w:type="character" w:customStyle="1" w:styleId="WW8Num23z2">
    <w:name w:val="WW8Num23z2"/>
    <w:rsid w:val="006E2BFB"/>
    <w:rPr>
      <w:rFonts w:ascii="Wingdings" w:hAnsi="Wingdings" w:cs="Wingdings"/>
    </w:rPr>
  </w:style>
  <w:style w:type="character" w:customStyle="1" w:styleId="Policepardfaut1">
    <w:name w:val="Police par défaut1"/>
    <w:rsid w:val="006E2BFB"/>
  </w:style>
  <w:style w:type="character" w:styleId="Hyperlink">
    <w:name w:val="Hyperlink"/>
    <w:rsid w:val="006E2BFB"/>
    <w:rPr>
      <w:color w:val="0000FF"/>
      <w:u w:val="single"/>
    </w:rPr>
  </w:style>
  <w:style w:type="character" w:styleId="PageNumber">
    <w:name w:val="page number"/>
    <w:basedOn w:val="Policepardfaut1"/>
    <w:rsid w:val="006E2BFB"/>
  </w:style>
  <w:style w:type="character" w:customStyle="1" w:styleId="PieddepageCar">
    <w:name w:val="Pied de page Car"/>
    <w:uiPriority w:val="99"/>
    <w:rsid w:val="006E2BFB"/>
    <w:rPr>
      <w:sz w:val="24"/>
      <w:szCs w:val="24"/>
      <w:lang w:val="en-GB"/>
    </w:rPr>
  </w:style>
  <w:style w:type="character" w:customStyle="1" w:styleId="Titre1Car">
    <w:name w:val="Titre 1 Car"/>
    <w:rsid w:val="006E2BFB"/>
    <w:rPr>
      <w:rFonts w:cs="Arial"/>
      <w:b/>
      <w:bCs/>
      <w:kern w:val="1"/>
      <w:sz w:val="28"/>
      <w:szCs w:val="32"/>
      <w:lang w:val="en-US"/>
    </w:rPr>
  </w:style>
  <w:style w:type="character" w:styleId="Strong">
    <w:name w:val="Strong"/>
    <w:qFormat/>
    <w:rsid w:val="006E2BFB"/>
    <w:rPr>
      <w:b/>
      <w:bCs/>
    </w:rPr>
  </w:style>
  <w:style w:type="character" w:styleId="Emphasis">
    <w:name w:val="Emphasis"/>
    <w:qFormat/>
    <w:rsid w:val="006E2BFB"/>
    <w:rPr>
      <w:i/>
      <w:iCs/>
    </w:rPr>
  </w:style>
  <w:style w:type="character" w:customStyle="1" w:styleId="CorpsdetexteCar">
    <w:name w:val="Corps de texte Car"/>
    <w:rsid w:val="006E2BFB"/>
    <w:rPr>
      <w:sz w:val="24"/>
      <w:szCs w:val="24"/>
      <w:lang w:val="en-US"/>
    </w:rPr>
  </w:style>
  <w:style w:type="character" w:customStyle="1" w:styleId="heading">
    <w:name w:val="heading"/>
    <w:rsid w:val="006E2BFB"/>
    <w:rPr>
      <w:b/>
      <w:bCs/>
      <w:color w:val="990033"/>
    </w:rPr>
  </w:style>
  <w:style w:type="character" w:customStyle="1" w:styleId="TitreCar">
    <w:name w:val="Titre Car"/>
    <w:rsid w:val="006E2BFB"/>
    <w:rPr>
      <w:rFonts w:ascii="Cambria" w:eastAsia="Times New Roman" w:hAnsi="Cambria" w:cs="Times New Roman"/>
      <w:b/>
      <w:bCs/>
      <w:kern w:val="1"/>
      <w:sz w:val="32"/>
      <w:szCs w:val="32"/>
      <w:lang w:val="en-GB"/>
    </w:rPr>
  </w:style>
  <w:style w:type="character" w:customStyle="1" w:styleId="rssitem">
    <w:name w:val="rss:item"/>
    <w:basedOn w:val="Policepardfaut1"/>
    <w:rsid w:val="006E2BFB"/>
  </w:style>
  <w:style w:type="character" w:customStyle="1" w:styleId="Titre3Car">
    <w:name w:val="Titre 3 Car"/>
    <w:rsid w:val="006E2BFB"/>
    <w:rPr>
      <w:b/>
      <w:bCs/>
      <w:sz w:val="27"/>
      <w:szCs w:val="27"/>
    </w:rPr>
  </w:style>
  <w:style w:type="character" w:customStyle="1" w:styleId="Titre4Car">
    <w:name w:val="Titre 4 Car"/>
    <w:rsid w:val="006E2BFB"/>
    <w:rPr>
      <w:b/>
      <w:bCs/>
      <w:color w:val="996600"/>
      <w:sz w:val="24"/>
      <w:szCs w:val="24"/>
    </w:rPr>
  </w:style>
  <w:style w:type="character" w:customStyle="1" w:styleId="Titre2Car">
    <w:name w:val="Titre 2 Car"/>
    <w:rsid w:val="006E2BFB"/>
    <w:rPr>
      <w:rFonts w:eastAsia="MS Mincho"/>
      <w:b/>
      <w:sz w:val="28"/>
      <w:szCs w:val="24"/>
      <w:lang w:val="en-GB"/>
    </w:rPr>
  </w:style>
  <w:style w:type="character" w:customStyle="1" w:styleId="TextedebullesCar">
    <w:name w:val="Texte de bulles Car"/>
    <w:rsid w:val="006E2BFB"/>
    <w:rPr>
      <w:rFonts w:ascii="Tahoma" w:eastAsia="Calibri" w:hAnsi="Tahoma" w:cs="Tahoma"/>
      <w:sz w:val="16"/>
      <w:szCs w:val="16"/>
    </w:rPr>
  </w:style>
  <w:style w:type="character" w:customStyle="1" w:styleId="z-HautduformulaireCar">
    <w:name w:val="z-Haut du formulaire Car"/>
    <w:rsid w:val="006E2BFB"/>
    <w:rPr>
      <w:rFonts w:ascii="Arial" w:hAnsi="Arial" w:cs="Arial"/>
      <w:vanish/>
      <w:sz w:val="16"/>
      <w:szCs w:val="16"/>
    </w:rPr>
  </w:style>
  <w:style w:type="character" w:customStyle="1" w:styleId="z-TopofFormChar1">
    <w:name w:val="z-Top of Form Char1"/>
    <w:rsid w:val="006E2BFB"/>
    <w:rPr>
      <w:rFonts w:ascii="Arial" w:hAnsi="Arial" w:cs="Arial"/>
      <w:vanish/>
      <w:sz w:val="16"/>
      <w:szCs w:val="16"/>
      <w:lang w:val="en-GB"/>
    </w:rPr>
  </w:style>
  <w:style w:type="character" w:customStyle="1" w:styleId="z-BasduformulaireCar">
    <w:name w:val="z-Bas du formulaire Car"/>
    <w:rsid w:val="006E2BFB"/>
    <w:rPr>
      <w:rFonts w:ascii="Arial" w:hAnsi="Arial" w:cs="Arial"/>
      <w:vanish/>
      <w:sz w:val="16"/>
      <w:szCs w:val="16"/>
    </w:rPr>
  </w:style>
  <w:style w:type="character" w:customStyle="1" w:styleId="z-BottomofFormChar1">
    <w:name w:val="z-Bottom of Form Char1"/>
    <w:rsid w:val="006E2BFB"/>
    <w:rPr>
      <w:rFonts w:ascii="Arial" w:hAnsi="Arial" w:cs="Arial"/>
      <w:vanish/>
      <w:sz w:val="16"/>
      <w:szCs w:val="16"/>
      <w:lang w:val="en-GB"/>
    </w:rPr>
  </w:style>
  <w:style w:type="character" w:customStyle="1" w:styleId="bullettext">
    <w:name w:val="bullettext"/>
    <w:basedOn w:val="Policepardfaut1"/>
    <w:rsid w:val="006E2BFB"/>
  </w:style>
  <w:style w:type="character" w:styleId="LineNumber">
    <w:name w:val="line number"/>
    <w:basedOn w:val="Policepardfaut1"/>
    <w:rsid w:val="006E2BFB"/>
  </w:style>
  <w:style w:type="character" w:customStyle="1" w:styleId="Titre7Car">
    <w:name w:val="Titre 7 Car"/>
    <w:rsid w:val="006E2BFB"/>
    <w:rPr>
      <w:rFonts w:ascii="Cambria" w:eastAsia="Times New Roman" w:hAnsi="Cambria" w:cs="Times New Roman"/>
      <w:i/>
      <w:iCs/>
      <w:color w:val="404040"/>
      <w:sz w:val="22"/>
      <w:szCs w:val="22"/>
    </w:rPr>
  </w:style>
  <w:style w:type="character" w:customStyle="1" w:styleId="Puces">
    <w:name w:val="Puces"/>
    <w:rsid w:val="006E2BFB"/>
    <w:rPr>
      <w:rFonts w:ascii="OpenSymbol" w:eastAsia="OpenSymbol" w:hAnsi="OpenSymbol" w:cs="OpenSymbol"/>
    </w:rPr>
  </w:style>
  <w:style w:type="paragraph" w:customStyle="1" w:styleId="Titre1">
    <w:name w:val="Titre1"/>
    <w:basedOn w:val="Normal"/>
    <w:next w:val="Normal"/>
    <w:rsid w:val="006E2BFB"/>
    <w:pPr>
      <w:spacing w:before="240" w:after="60"/>
      <w:jc w:val="center"/>
    </w:pPr>
    <w:rPr>
      <w:rFonts w:ascii="Cambria" w:hAnsi="Cambria"/>
      <w:b/>
      <w:bCs/>
      <w:kern w:val="1"/>
      <w:sz w:val="32"/>
      <w:szCs w:val="32"/>
    </w:rPr>
  </w:style>
  <w:style w:type="paragraph" w:styleId="BodyText">
    <w:name w:val="Body Text"/>
    <w:basedOn w:val="Normal"/>
    <w:rsid w:val="006E2BFB"/>
    <w:pPr>
      <w:spacing w:after="120"/>
    </w:pPr>
    <w:rPr>
      <w:lang w:val="en-US"/>
    </w:rPr>
  </w:style>
  <w:style w:type="paragraph" w:styleId="List">
    <w:name w:val="List"/>
    <w:basedOn w:val="BodyText"/>
    <w:rsid w:val="006E2BFB"/>
    <w:rPr>
      <w:rFonts w:cs="Lohit Hindi"/>
    </w:rPr>
  </w:style>
  <w:style w:type="paragraph" w:styleId="Caption">
    <w:name w:val="caption"/>
    <w:basedOn w:val="Normal"/>
    <w:qFormat/>
    <w:rsid w:val="006E2BFB"/>
    <w:pPr>
      <w:suppressLineNumbers/>
      <w:spacing w:before="120" w:after="120"/>
    </w:pPr>
    <w:rPr>
      <w:rFonts w:cs="Lohit Hindi"/>
      <w:i/>
      <w:iCs/>
    </w:rPr>
  </w:style>
  <w:style w:type="paragraph" w:customStyle="1" w:styleId="Index">
    <w:name w:val="Index"/>
    <w:basedOn w:val="Normal"/>
    <w:rsid w:val="006E2BFB"/>
    <w:pPr>
      <w:suppressLineNumbers/>
    </w:pPr>
    <w:rPr>
      <w:rFonts w:cs="Lohit Hindi"/>
    </w:rPr>
  </w:style>
  <w:style w:type="paragraph" w:styleId="Footer">
    <w:name w:val="footer"/>
    <w:basedOn w:val="Normal"/>
    <w:uiPriority w:val="99"/>
    <w:rsid w:val="006E2BFB"/>
    <w:pPr>
      <w:tabs>
        <w:tab w:val="center" w:pos="4153"/>
        <w:tab w:val="right" w:pos="8306"/>
      </w:tabs>
    </w:pPr>
  </w:style>
  <w:style w:type="paragraph" w:styleId="Header">
    <w:name w:val="header"/>
    <w:basedOn w:val="Normal"/>
    <w:rsid w:val="006E2BFB"/>
    <w:pPr>
      <w:tabs>
        <w:tab w:val="center" w:pos="4153"/>
        <w:tab w:val="right" w:pos="8306"/>
      </w:tabs>
    </w:pPr>
  </w:style>
  <w:style w:type="paragraph" w:customStyle="1" w:styleId="pagehead">
    <w:name w:val="pagehead"/>
    <w:basedOn w:val="Normal"/>
    <w:rsid w:val="006E2BFB"/>
    <w:pPr>
      <w:spacing w:before="280" w:after="280"/>
    </w:pPr>
    <w:rPr>
      <w:rFonts w:ascii="Arial" w:hAnsi="Arial" w:cs="Arial"/>
      <w:b/>
      <w:bCs/>
      <w:color w:val="000000"/>
      <w:sz w:val="20"/>
      <w:szCs w:val="20"/>
      <w:lang w:val="rw-RW"/>
    </w:rPr>
  </w:style>
  <w:style w:type="paragraph" w:styleId="NormalWeb">
    <w:name w:val="Normal (Web)"/>
    <w:basedOn w:val="Normal"/>
    <w:rsid w:val="006E2BFB"/>
    <w:pPr>
      <w:spacing w:before="280" w:after="280"/>
    </w:pPr>
    <w:rPr>
      <w:color w:val="000000"/>
      <w:lang w:val="rw-RW"/>
    </w:rPr>
  </w:style>
  <w:style w:type="paragraph" w:styleId="ListParagraph">
    <w:name w:val="List Paragraph"/>
    <w:basedOn w:val="Normal"/>
    <w:uiPriority w:val="34"/>
    <w:qFormat/>
    <w:rsid w:val="006E2BFB"/>
    <w:pPr>
      <w:spacing w:after="200" w:line="276" w:lineRule="auto"/>
      <w:ind w:left="720"/>
    </w:pPr>
    <w:rPr>
      <w:rFonts w:ascii="Calibri" w:eastAsia="Calibri" w:hAnsi="Calibri" w:cs="Calibri"/>
      <w:sz w:val="22"/>
      <w:szCs w:val="22"/>
      <w:lang w:val="rw-RW"/>
    </w:rPr>
  </w:style>
  <w:style w:type="paragraph" w:styleId="NoSpacing">
    <w:name w:val="No Spacing"/>
    <w:qFormat/>
    <w:rsid w:val="006E2BFB"/>
    <w:pPr>
      <w:suppressAutoHyphens/>
    </w:pPr>
    <w:rPr>
      <w:rFonts w:eastAsia="Calibri"/>
      <w:sz w:val="24"/>
      <w:szCs w:val="22"/>
      <w:lang w:val="rw-RW" w:eastAsia="zh-CN"/>
    </w:rPr>
  </w:style>
  <w:style w:type="paragraph" w:styleId="TOCHeading">
    <w:name w:val="TOC Heading"/>
    <w:basedOn w:val="Heading1"/>
    <w:next w:val="Normal"/>
    <w:qFormat/>
    <w:rsid w:val="006E2BFB"/>
    <w:pPr>
      <w:keepLines/>
      <w:tabs>
        <w:tab w:val="clear" w:pos="0"/>
      </w:tabs>
      <w:spacing w:before="480" w:after="0" w:line="276" w:lineRule="auto"/>
      <w:ind w:left="0"/>
    </w:pPr>
    <w:rPr>
      <w:rFonts w:ascii="Cambria" w:hAnsi="Cambria" w:cs="Times New Roman"/>
      <w:color w:val="365F91"/>
      <w:szCs w:val="28"/>
    </w:rPr>
  </w:style>
  <w:style w:type="paragraph" w:styleId="TOC1">
    <w:name w:val="toc 1"/>
    <w:basedOn w:val="Normal"/>
    <w:next w:val="Normal"/>
    <w:rsid w:val="006E2BFB"/>
  </w:style>
  <w:style w:type="paragraph" w:styleId="TOC2">
    <w:name w:val="toc 2"/>
    <w:basedOn w:val="Normal"/>
    <w:next w:val="Normal"/>
    <w:rsid w:val="006E2BFB"/>
    <w:pPr>
      <w:ind w:left="240"/>
    </w:pPr>
  </w:style>
  <w:style w:type="paragraph" w:styleId="TOC3">
    <w:name w:val="toc 3"/>
    <w:basedOn w:val="Normal"/>
    <w:next w:val="Normal"/>
    <w:rsid w:val="006E2BFB"/>
    <w:pPr>
      <w:ind w:left="480"/>
    </w:pPr>
  </w:style>
  <w:style w:type="paragraph" w:customStyle="1" w:styleId="notopmargin">
    <w:name w:val="notopmargin"/>
    <w:basedOn w:val="Normal"/>
    <w:rsid w:val="006E2BFB"/>
    <w:pPr>
      <w:spacing w:after="280"/>
    </w:pPr>
    <w:rPr>
      <w:lang w:val="rw-RW"/>
    </w:rPr>
  </w:style>
  <w:style w:type="paragraph" w:styleId="BalloonText">
    <w:name w:val="Balloon Text"/>
    <w:basedOn w:val="Normal"/>
    <w:rsid w:val="006E2BFB"/>
    <w:rPr>
      <w:rFonts w:ascii="Tahoma" w:eastAsia="Calibri" w:hAnsi="Tahoma" w:cs="Tahoma"/>
      <w:sz w:val="16"/>
      <w:szCs w:val="16"/>
      <w:lang w:val="rw-RW"/>
    </w:rPr>
  </w:style>
  <w:style w:type="paragraph" w:styleId="z-TopofForm">
    <w:name w:val="HTML Top of Form"/>
    <w:basedOn w:val="Normal"/>
    <w:next w:val="Normal"/>
    <w:rsid w:val="006E2BFB"/>
    <w:pPr>
      <w:pBdr>
        <w:bottom w:val="single" w:sz="6" w:space="1" w:color="000000"/>
      </w:pBdr>
      <w:spacing w:line="276" w:lineRule="auto"/>
      <w:jc w:val="center"/>
    </w:pPr>
    <w:rPr>
      <w:rFonts w:ascii="Arial" w:hAnsi="Arial" w:cs="Arial"/>
      <w:vanish/>
      <w:sz w:val="16"/>
      <w:szCs w:val="16"/>
      <w:lang w:val="rw-RW"/>
    </w:rPr>
  </w:style>
  <w:style w:type="paragraph" w:styleId="z-BottomofForm">
    <w:name w:val="HTML Bottom of Form"/>
    <w:basedOn w:val="Normal"/>
    <w:next w:val="Normal"/>
    <w:rsid w:val="006E2BFB"/>
    <w:pPr>
      <w:pBdr>
        <w:top w:val="single" w:sz="6" w:space="1" w:color="000000"/>
      </w:pBdr>
      <w:spacing w:line="276" w:lineRule="auto"/>
      <w:jc w:val="center"/>
    </w:pPr>
    <w:rPr>
      <w:rFonts w:ascii="Arial" w:hAnsi="Arial" w:cs="Arial"/>
      <w:vanish/>
      <w:sz w:val="16"/>
      <w:szCs w:val="16"/>
      <w:lang w:val="rw-RW"/>
    </w:rPr>
  </w:style>
  <w:style w:type="paragraph" w:customStyle="1" w:styleId="justify">
    <w:name w:val="justify"/>
    <w:basedOn w:val="Normal"/>
    <w:rsid w:val="006E2BFB"/>
    <w:pPr>
      <w:spacing w:before="280" w:after="280"/>
      <w:jc w:val="both"/>
    </w:pPr>
    <w:rPr>
      <w:lang w:val="rw-RW"/>
    </w:rPr>
  </w:style>
  <w:style w:type="paragraph" w:customStyle="1" w:styleId="corpsjo">
    <w:name w:val="corpsjo"/>
    <w:basedOn w:val="Normal"/>
    <w:rsid w:val="006E2BFB"/>
    <w:pPr>
      <w:spacing w:before="280" w:after="280"/>
    </w:pPr>
    <w:rPr>
      <w:lang w:val="en-US"/>
    </w:rPr>
  </w:style>
  <w:style w:type="paragraph" w:customStyle="1" w:styleId="Contenuducadre">
    <w:name w:val="Contenu du cadre"/>
    <w:basedOn w:val="BodyText"/>
    <w:rsid w:val="006E2BFB"/>
  </w:style>
  <w:style w:type="paragraph" w:customStyle="1" w:styleId="Contenudetableau">
    <w:name w:val="Contenu de tableau"/>
    <w:basedOn w:val="Normal"/>
    <w:rsid w:val="006E2BFB"/>
    <w:pPr>
      <w:suppressLineNumbers/>
    </w:pPr>
  </w:style>
  <w:style w:type="character" w:styleId="CommentReference">
    <w:name w:val="annotation reference"/>
    <w:basedOn w:val="DefaultParagraphFont"/>
    <w:uiPriority w:val="99"/>
    <w:semiHidden/>
    <w:unhideWhenUsed/>
    <w:rsid w:val="008C774F"/>
    <w:rPr>
      <w:sz w:val="18"/>
      <w:szCs w:val="18"/>
    </w:rPr>
  </w:style>
  <w:style w:type="paragraph" w:styleId="CommentText">
    <w:name w:val="annotation text"/>
    <w:basedOn w:val="Normal"/>
    <w:link w:val="CommentTextChar"/>
    <w:uiPriority w:val="99"/>
    <w:semiHidden/>
    <w:unhideWhenUsed/>
    <w:rsid w:val="008C774F"/>
  </w:style>
  <w:style w:type="character" w:customStyle="1" w:styleId="CommentTextChar">
    <w:name w:val="Comment Text Char"/>
    <w:basedOn w:val="DefaultParagraphFont"/>
    <w:link w:val="CommentText"/>
    <w:uiPriority w:val="99"/>
    <w:semiHidden/>
    <w:rsid w:val="008C774F"/>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5117">
      <w:bodyDiv w:val="1"/>
      <w:marLeft w:val="0"/>
      <w:marRight w:val="0"/>
      <w:marTop w:val="0"/>
      <w:marBottom w:val="0"/>
      <w:divBdr>
        <w:top w:val="none" w:sz="0" w:space="0" w:color="auto"/>
        <w:left w:val="none" w:sz="0" w:space="0" w:color="auto"/>
        <w:bottom w:val="none" w:sz="0" w:space="0" w:color="auto"/>
        <w:right w:val="none" w:sz="0" w:space="0" w:color="auto"/>
      </w:divBdr>
      <w:divsChild>
        <w:div w:id="2031253097">
          <w:marLeft w:val="547"/>
          <w:marRight w:val="0"/>
          <w:marTop w:val="115"/>
          <w:marBottom w:val="0"/>
          <w:divBdr>
            <w:top w:val="none" w:sz="0" w:space="0" w:color="auto"/>
            <w:left w:val="none" w:sz="0" w:space="0" w:color="auto"/>
            <w:bottom w:val="none" w:sz="0" w:space="0" w:color="auto"/>
            <w:right w:val="none" w:sz="0" w:space="0" w:color="auto"/>
          </w:divBdr>
        </w:div>
        <w:div w:id="872957245">
          <w:marLeft w:val="547"/>
          <w:marRight w:val="0"/>
          <w:marTop w:val="115"/>
          <w:marBottom w:val="0"/>
          <w:divBdr>
            <w:top w:val="none" w:sz="0" w:space="0" w:color="auto"/>
            <w:left w:val="none" w:sz="0" w:space="0" w:color="auto"/>
            <w:bottom w:val="none" w:sz="0" w:space="0" w:color="auto"/>
            <w:right w:val="none" w:sz="0" w:space="0" w:color="auto"/>
          </w:divBdr>
        </w:div>
        <w:div w:id="1839537371">
          <w:marLeft w:val="547"/>
          <w:marRight w:val="0"/>
          <w:marTop w:val="115"/>
          <w:marBottom w:val="0"/>
          <w:divBdr>
            <w:top w:val="none" w:sz="0" w:space="0" w:color="auto"/>
            <w:left w:val="none" w:sz="0" w:space="0" w:color="auto"/>
            <w:bottom w:val="none" w:sz="0" w:space="0" w:color="auto"/>
            <w:right w:val="none" w:sz="0" w:space="0" w:color="auto"/>
          </w:divBdr>
        </w:div>
        <w:div w:id="1187328834">
          <w:marLeft w:val="547"/>
          <w:marRight w:val="0"/>
          <w:marTop w:val="115"/>
          <w:marBottom w:val="0"/>
          <w:divBdr>
            <w:top w:val="none" w:sz="0" w:space="0" w:color="auto"/>
            <w:left w:val="none" w:sz="0" w:space="0" w:color="auto"/>
            <w:bottom w:val="none" w:sz="0" w:space="0" w:color="auto"/>
            <w:right w:val="none" w:sz="0" w:space="0" w:color="auto"/>
          </w:divBdr>
        </w:div>
      </w:divsChild>
    </w:div>
    <w:div w:id="105584059">
      <w:bodyDiv w:val="1"/>
      <w:marLeft w:val="0"/>
      <w:marRight w:val="0"/>
      <w:marTop w:val="0"/>
      <w:marBottom w:val="0"/>
      <w:divBdr>
        <w:top w:val="none" w:sz="0" w:space="0" w:color="auto"/>
        <w:left w:val="none" w:sz="0" w:space="0" w:color="auto"/>
        <w:bottom w:val="none" w:sz="0" w:space="0" w:color="auto"/>
        <w:right w:val="none" w:sz="0" w:space="0" w:color="auto"/>
      </w:divBdr>
      <w:divsChild>
        <w:div w:id="200360611">
          <w:marLeft w:val="547"/>
          <w:marRight w:val="0"/>
          <w:marTop w:val="154"/>
          <w:marBottom w:val="0"/>
          <w:divBdr>
            <w:top w:val="none" w:sz="0" w:space="0" w:color="auto"/>
            <w:left w:val="none" w:sz="0" w:space="0" w:color="auto"/>
            <w:bottom w:val="none" w:sz="0" w:space="0" w:color="auto"/>
            <w:right w:val="none" w:sz="0" w:space="0" w:color="auto"/>
          </w:divBdr>
        </w:div>
        <w:div w:id="1295721034">
          <w:marLeft w:val="547"/>
          <w:marRight w:val="0"/>
          <w:marTop w:val="154"/>
          <w:marBottom w:val="0"/>
          <w:divBdr>
            <w:top w:val="none" w:sz="0" w:space="0" w:color="auto"/>
            <w:left w:val="none" w:sz="0" w:space="0" w:color="auto"/>
            <w:bottom w:val="none" w:sz="0" w:space="0" w:color="auto"/>
            <w:right w:val="none" w:sz="0" w:space="0" w:color="auto"/>
          </w:divBdr>
        </w:div>
      </w:divsChild>
    </w:div>
    <w:div w:id="120878534">
      <w:bodyDiv w:val="1"/>
      <w:marLeft w:val="0"/>
      <w:marRight w:val="0"/>
      <w:marTop w:val="0"/>
      <w:marBottom w:val="0"/>
      <w:divBdr>
        <w:top w:val="none" w:sz="0" w:space="0" w:color="auto"/>
        <w:left w:val="none" w:sz="0" w:space="0" w:color="auto"/>
        <w:bottom w:val="none" w:sz="0" w:space="0" w:color="auto"/>
        <w:right w:val="none" w:sz="0" w:space="0" w:color="auto"/>
      </w:divBdr>
      <w:divsChild>
        <w:div w:id="516390694">
          <w:marLeft w:val="706"/>
          <w:marRight w:val="0"/>
          <w:marTop w:val="840"/>
          <w:marBottom w:val="0"/>
          <w:divBdr>
            <w:top w:val="none" w:sz="0" w:space="0" w:color="auto"/>
            <w:left w:val="none" w:sz="0" w:space="0" w:color="auto"/>
            <w:bottom w:val="none" w:sz="0" w:space="0" w:color="auto"/>
            <w:right w:val="none" w:sz="0" w:space="0" w:color="auto"/>
          </w:divBdr>
        </w:div>
      </w:divsChild>
    </w:div>
    <w:div w:id="123929988">
      <w:bodyDiv w:val="1"/>
      <w:marLeft w:val="0"/>
      <w:marRight w:val="0"/>
      <w:marTop w:val="0"/>
      <w:marBottom w:val="0"/>
      <w:divBdr>
        <w:top w:val="none" w:sz="0" w:space="0" w:color="auto"/>
        <w:left w:val="none" w:sz="0" w:space="0" w:color="auto"/>
        <w:bottom w:val="none" w:sz="0" w:space="0" w:color="auto"/>
        <w:right w:val="none" w:sz="0" w:space="0" w:color="auto"/>
      </w:divBdr>
      <w:divsChild>
        <w:div w:id="849873647">
          <w:marLeft w:val="547"/>
          <w:marRight w:val="0"/>
          <w:marTop w:val="154"/>
          <w:marBottom w:val="0"/>
          <w:divBdr>
            <w:top w:val="none" w:sz="0" w:space="0" w:color="auto"/>
            <w:left w:val="none" w:sz="0" w:space="0" w:color="auto"/>
            <w:bottom w:val="none" w:sz="0" w:space="0" w:color="auto"/>
            <w:right w:val="none" w:sz="0" w:space="0" w:color="auto"/>
          </w:divBdr>
        </w:div>
      </w:divsChild>
    </w:div>
    <w:div w:id="448475002">
      <w:bodyDiv w:val="1"/>
      <w:marLeft w:val="0"/>
      <w:marRight w:val="0"/>
      <w:marTop w:val="0"/>
      <w:marBottom w:val="0"/>
      <w:divBdr>
        <w:top w:val="none" w:sz="0" w:space="0" w:color="auto"/>
        <w:left w:val="none" w:sz="0" w:space="0" w:color="auto"/>
        <w:bottom w:val="none" w:sz="0" w:space="0" w:color="auto"/>
        <w:right w:val="none" w:sz="0" w:space="0" w:color="auto"/>
      </w:divBdr>
      <w:divsChild>
        <w:div w:id="2011568060">
          <w:marLeft w:val="1267"/>
          <w:marRight w:val="0"/>
          <w:marTop w:val="134"/>
          <w:marBottom w:val="0"/>
          <w:divBdr>
            <w:top w:val="none" w:sz="0" w:space="0" w:color="auto"/>
            <w:left w:val="none" w:sz="0" w:space="0" w:color="auto"/>
            <w:bottom w:val="none" w:sz="0" w:space="0" w:color="auto"/>
            <w:right w:val="none" w:sz="0" w:space="0" w:color="auto"/>
          </w:divBdr>
        </w:div>
      </w:divsChild>
    </w:div>
    <w:div w:id="621230317">
      <w:bodyDiv w:val="1"/>
      <w:marLeft w:val="0"/>
      <w:marRight w:val="0"/>
      <w:marTop w:val="0"/>
      <w:marBottom w:val="0"/>
      <w:divBdr>
        <w:top w:val="none" w:sz="0" w:space="0" w:color="auto"/>
        <w:left w:val="none" w:sz="0" w:space="0" w:color="auto"/>
        <w:bottom w:val="none" w:sz="0" w:space="0" w:color="auto"/>
        <w:right w:val="none" w:sz="0" w:space="0" w:color="auto"/>
      </w:divBdr>
      <w:divsChild>
        <w:div w:id="1213931476">
          <w:marLeft w:val="346"/>
          <w:marRight w:val="0"/>
          <w:marTop w:val="840"/>
          <w:marBottom w:val="0"/>
          <w:divBdr>
            <w:top w:val="none" w:sz="0" w:space="0" w:color="auto"/>
            <w:left w:val="none" w:sz="0" w:space="0" w:color="auto"/>
            <w:bottom w:val="none" w:sz="0" w:space="0" w:color="auto"/>
            <w:right w:val="none" w:sz="0" w:space="0" w:color="auto"/>
          </w:divBdr>
        </w:div>
      </w:divsChild>
    </w:div>
    <w:div w:id="957876916">
      <w:bodyDiv w:val="1"/>
      <w:marLeft w:val="0"/>
      <w:marRight w:val="0"/>
      <w:marTop w:val="0"/>
      <w:marBottom w:val="0"/>
      <w:divBdr>
        <w:top w:val="none" w:sz="0" w:space="0" w:color="auto"/>
        <w:left w:val="none" w:sz="0" w:space="0" w:color="auto"/>
        <w:bottom w:val="none" w:sz="0" w:space="0" w:color="auto"/>
        <w:right w:val="none" w:sz="0" w:space="0" w:color="auto"/>
      </w:divBdr>
      <w:divsChild>
        <w:div w:id="20326311">
          <w:marLeft w:val="1267"/>
          <w:marRight w:val="0"/>
          <w:marTop w:val="134"/>
          <w:marBottom w:val="0"/>
          <w:divBdr>
            <w:top w:val="none" w:sz="0" w:space="0" w:color="auto"/>
            <w:left w:val="none" w:sz="0" w:space="0" w:color="auto"/>
            <w:bottom w:val="none" w:sz="0" w:space="0" w:color="auto"/>
            <w:right w:val="none" w:sz="0" w:space="0" w:color="auto"/>
          </w:divBdr>
        </w:div>
      </w:divsChild>
    </w:div>
    <w:div w:id="971598388">
      <w:bodyDiv w:val="1"/>
      <w:marLeft w:val="0"/>
      <w:marRight w:val="0"/>
      <w:marTop w:val="0"/>
      <w:marBottom w:val="0"/>
      <w:divBdr>
        <w:top w:val="none" w:sz="0" w:space="0" w:color="auto"/>
        <w:left w:val="none" w:sz="0" w:space="0" w:color="auto"/>
        <w:bottom w:val="none" w:sz="0" w:space="0" w:color="auto"/>
        <w:right w:val="none" w:sz="0" w:space="0" w:color="auto"/>
      </w:divBdr>
      <w:divsChild>
        <w:div w:id="1588610411">
          <w:marLeft w:val="547"/>
          <w:marRight w:val="0"/>
          <w:marTop w:val="106"/>
          <w:marBottom w:val="0"/>
          <w:divBdr>
            <w:top w:val="none" w:sz="0" w:space="0" w:color="auto"/>
            <w:left w:val="none" w:sz="0" w:space="0" w:color="auto"/>
            <w:bottom w:val="none" w:sz="0" w:space="0" w:color="auto"/>
            <w:right w:val="none" w:sz="0" w:space="0" w:color="auto"/>
          </w:divBdr>
        </w:div>
        <w:div w:id="981231369">
          <w:marLeft w:val="1526"/>
          <w:marRight w:val="0"/>
          <w:marTop w:val="96"/>
          <w:marBottom w:val="0"/>
          <w:divBdr>
            <w:top w:val="none" w:sz="0" w:space="0" w:color="auto"/>
            <w:left w:val="none" w:sz="0" w:space="0" w:color="auto"/>
            <w:bottom w:val="none" w:sz="0" w:space="0" w:color="auto"/>
            <w:right w:val="none" w:sz="0" w:space="0" w:color="auto"/>
          </w:divBdr>
        </w:div>
        <w:div w:id="1792019158">
          <w:marLeft w:val="1526"/>
          <w:marRight w:val="0"/>
          <w:marTop w:val="96"/>
          <w:marBottom w:val="0"/>
          <w:divBdr>
            <w:top w:val="none" w:sz="0" w:space="0" w:color="auto"/>
            <w:left w:val="none" w:sz="0" w:space="0" w:color="auto"/>
            <w:bottom w:val="none" w:sz="0" w:space="0" w:color="auto"/>
            <w:right w:val="none" w:sz="0" w:space="0" w:color="auto"/>
          </w:divBdr>
        </w:div>
        <w:div w:id="644237000">
          <w:marLeft w:val="1526"/>
          <w:marRight w:val="0"/>
          <w:marTop w:val="96"/>
          <w:marBottom w:val="0"/>
          <w:divBdr>
            <w:top w:val="none" w:sz="0" w:space="0" w:color="auto"/>
            <w:left w:val="none" w:sz="0" w:space="0" w:color="auto"/>
            <w:bottom w:val="none" w:sz="0" w:space="0" w:color="auto"/>
            <w:right w:val="none" w:sz="0" w:space="0" w:color="auto"/>
          </w:divBdr>
        </w:div>
        <w:div w:id="408768692">
          <w:marLeft w:val="1526"/>
          <w:marRight w:val="0"/>
          <w:marTop w:val="96"/>
          <w:marBottom w:val="0"/>
          <w:divBdr>
            <w:top w:val="none" w:sz="0" w:space="0" w:color="auto"/>
            <w:left w:val="none" w:sz="0" w:space="0" w:color="auto"/>
            <w:bottom w:val="none" w:sz="0" w:space="0" w:color="auto"/>
            <w:right w:val="none" w:sz="0" w:space="0" w:color="auto"/>
          </w:divBdr>
        </w:div>
      </w:divsChild>
    </w:div>
    <w:div w:id="1137181730">
      <w:bodyDiv w:val="1"/>
      <w:marLeft w:val="0"/>
      <w:marRight w:val="0"/>
      <w:marTop w:val="0"/>
      <w:marBottom w:val="0"/>
      <w:divBdr>
        <w:top w:val="none" w:sz="0" w:space="0" w:color="auto"/>
        <w:left w:val="none" w:sz="0" w:space="0" w:color="auto"/>
        <w:bottom w:val="none" w:sz="0" w:space="0" w:color="auto"/>
        <w:right w:val="none" w:sz="0" w:space="0" w:color="auto"/>
      </w:divBdr>
      <w:divsChild>
        <w:div w:id="2013336689">
          <w:marLeft w:val="547"/>
          <w:marRight w:val="0"/>
          <w:marTop w:val="115"/>
          <w:marBottom w:val="0"/>
          <w:divBdr>
            <w:top w:val="none" w:sz="0" w:space="0" w:color="auto"/>
            <w:left w:val="none" w:sz="0" w:space="0" w:color="auto"/>
            <w:bottom w:val="none" w:sz="0" w:space="0" w:color="auto"/>
            <w:right w:val="none" w:sz="0" w:space="0" w:color="auto"/>
          </w:divBdr>
        </w:div>
        <w:div w:id="1488127469">
          <w:marLeft w:val="547"/>
          <w:marRight w:val="0"/>
          <w:marTop w:val="115"/>
          <w:marBottom w:val="0"/>
          <w:divBdr>
            <w:top w:val="none" w:sz="0" w:space="0" w:color="auto"/>
            <w:left w:val="none" w:sz="0" w:space="0" w:color="auto"/>
            <w:bottom w:val="none" w:sz="0" w:space="0" w:color="auto"/>
            <w:right w:val="none" w:sz="0" w:space="0" w:color="auto"/>
          </w:divBdr>
        </w:div>
        <w:div w:id="435447106">
          <w:marLeft w:val="547"/>
          <w:marRight w:val="0"/>
          <w:marTop w:val="115"/>
          <w:marBottom w:val="0"/>
          <w:divBdr>
            <w:top w:val="none" w:sz="0" w:space="0" w:color="auto"/>
            <w:left w:val="none" w:sz="0" w:space="0" w:color="auto"/>
            <w:bottom w:val="none" w:sz="0" w:space="0" w:color="auto"/>
            <w:right w:val="none" w:sz="0" w:space="0" w:color="auto"/>
          </w:divBdr>
        </w:div>
        <w:div w:id="852651027">
          <w:marLeft w:val="547"/>
          <w:marRight w:val="0"/>
          <w:marTop w:val="115"/>
          <w:marBottom w:val="0"/>
          <w:divBdr>
            <w:top w:val="none" w:sz="0" w:space="0" w:color="auto"/>
            <w:left w:val="none" w:sz="0" w:space="0" w:color="auto"/>
            <w:bottom w:val="none" w:sz="0" w:space="0" w:color="auto"/>
            <w:right w:val="none" w:sz="0" w:space="0" w:color="auto"/>
          </w:divBdr>
        </w:div>
      </w:divsChild>
    </w:div>
    <w:div w:id="1167670060">
      <w:bodyDiv w:val="1"/>
      <w:marLeft w:val="0"/>
      <w:marRight w:val="0"/>
      <w:marTop w:val="0"/>
      <w:marBottom w:val="0"/>
      <w:divBdr>
        <w:top w:val="none" w:sz="0" w:space="0" w:color="auto"/>
        <w:left w:val="none" w:sz="0" w:space="0" w:color="auto"/>
        <w:bottom w:val="none" w:sz="0" w:space="0" w:color="auto"/>
        <w:right w:val="none" w:sz="0" w:space="0" w:color="auto"/>
      </w:divBdr>
    </w:div>
    <w:div w:id="1210874627">
      <w:bodyDiv w:val="1"/>
      <w:marLeft w:val="0"/>
      <w:marRight w:val="0"/>
      <w:marTop w:val="0"/>
      <w:marBottom w:val="0"/>
      <w:divBdr>
        <w:top w:val="none" w:sz="0" w:space="0" w:color="auto"/>
        <w:left w:val="none" w:sz="0" w:space="0" w:color="auto"/>
        <w:bottom w:val="none" w:sz="0" w:space="0" w:color="auto"/>
        <w:right w:val="none" w:sz="0" w:space="0" w:color="auto"/>
      </w:divBdr>
    </w:div>
    <w:div w:id="1296525895">
      <w:bodyDiv w:val="1"/>
      <w:marLeft w:val="0"/>
      <w:marRight w:val="0"/>
      <w:marTop w:val="0"/>
      <w:marBottom w:val="0"/>
      <w:divBdr>
        <w:top w:val="none" w:sz="0" w:space="0" w:color="auto"/>
        <w:left w:val="none" w:sz="0" w:space="0" w:color="auto"/>
        <w:bottom w:val="none" w:sz="0" w:space="0" w:color="auto"/>
        <w:right w:val="none" w:sz="0" w:space="0" w:color="auto"/>
      </w:divBdr>
      <w:divsChild>
        <w:div w:id="1441758462">
          <w:marLeft w:val="0"/>
          <w:marRight w:val="0"/>
          <w:marTop w:val="115"/>
          <w:marBottom w:val="0"/>
          <w:divBdr>
            <w:top w:val="none" w:sz="0" w:space="0" w:color="auto"/>
            <w:left w:val="none" w:sz="0" w:space="0" w:color="auto"/>
            <w:bottom w:val="none" w:sz="0" w:space="0" w:color="auto"/>
            <w:right w:val="none" w:sz="0" w:space="0" w:color="auto"/>
          </w:divBdr>
        </w:div>
      </w:divsChild>
    </w:div>
    <w:div w:id="1369573014">
      <w:bodyDiv w:val="1"/>
      <w:marLeft w:val="0"/>
      <w:marRight w:val="0"/>
      <w:marTop w:val="0"/>
      <w:marBottom w:val="0"/>
      <w:divBdr>
        <w:top w:val="none" w:sz="0" w:space="0" w:color="auto"/>
        <w:left w:val="none" w:sz="0" w:space="0" w:color="auto"/>
        <w:bottom w:val="none" w:sz="0" w:space="0" w:color="auto"/>
        <w:right w:val="none" w:sz="0" w:space="0" w:color="auto"/>
      </w:divBdr>
      <w:divsChild>
        <w:div w:id="1004742581">
          <w:marLeft w:val="547"/>
          <w:marRight w:val="0"/>
          <w:marTop w:val="154"/>
          <w:marBottom w:val="0"/>
          <w:divBdr>
            <w:top w:val="none" w:sz="0" w:space="0" w:color="auto"/>
            <w:left w:val="none" w:sz="0" w:space="0" w:color="auto"/>
            <w:bottom w:val="none" w:sz="0" w:space="0" w:color="auto"/>
            <w:right w:val="none" w:sz="0" w:space="0" w:color="auto"/>
          </w:divBdr>
        </w:div>
      </w:divsChild>
    </w:div>
    <w:div w:id="1388143855">
      <w:bodyDiv w:val="1"/>
      <w:marLeft w:val="0"/>
      <w:marRight w:val="0"/>
      <w:marTop w:val="0"/>
      <w:marBottom w:val="0"/>
      <w:divBdr>
        <w:top w:val="none" w:sz="0" w:space="0" w:color="auto"/>
        <w:left w:val="none" w:sz="0" w:space="0" w:color="auto"/>
        <w:bottom w:val="none" w:sz="0" w:space="0" w:color="auto"/>
        <w:right w:val="none" w:sz="0" w:space="0" w:color="auto"/>
      </w:divBdr>
      <w:divsChild>
        <w:div w:id="553278482">
          <w:marLeft w:val="0"/>
          <w:marRight w:val="0"/>
          <w:marTop w:val="115"/>
          <w:marBottom w:val="0"/>
          <w:divBdr>
            <w:top w:val="none" w:sz="0" w:space="0" w:color="auto"/>
            <w:left w:val="none" w:sz="0" w:space="0" w:color="auto"/>
            <w:bottom w:val="none" w:sz="0" w:space="0" w:color="auto"/>
            <w:right w:val="none" w:sz="0" w:space="0" w:color="auto"/>
          </w:divBdr>
        </w:div>
      </w:divsChild>
    </w:div>
    <w:div w:id="1504006375">
      <w:bodyDiv w:val="1"/>
      <w:marLeft w:val="0"/>
      <w:marRight w:val="0"/>
      <w:marTop w:val="0"/>
      <w:marBottom w:val="0"/>
      <w:divBdr>
        <w:top w:val="none" w:sz="0" w:space="0" w:color="auto"/>
        <w:left w:val="none" w:sz="0" w:space="0" w:color="auto"/>
        <w:bottom w:val="none" w:sz="0" w:space="0" w:color="auto"/>
        <w:right w:val="none" w:sz="0" w:space="0" w:color="auto"/>
      </w:divBdr>
      <w:divsChild>
        <w:div w:id="1208302969">
          <w:marLeft w:val="547"/>
          <w:marRight w:val="0"/>
          <w:marTop w:val="106"/>
          <w:marBottom w:val="0"/>
          <w:divBdr>
            <w:top w:val="none" w:sz="0" w:space="0" w:color="auto"/>
            <w:left w:val="none" w:sz="0" w:space="0" w:color="auto"/>
            <w:bottom w:val="none" w:sz="0" w:space="0" w:color="auto"/>
            <w:right w:val="none" w:sz="0" w:space="0" w:color="auto"/>
          </w:divBdr>
        </w:div>
        <w:div w:id="491719492">
          <w:marLeft w:val="547"/>
          <w:marRight w:val="0"/>
          <w:marTop w:val="106"/>
          <w:marBottom w:val="0"/>
          <w:divBdr>
            <w:top w:val="none" w:sz="0" w:space="0" w:color="auto"/>
            <w:left w:val="none" w:sz="0" w:space="0" w:color="auto"/>
            <w:bottom w:val="none" w:sz="0" w:space="0" w:color="auto"/>
            <w:right w:val="none" w:sz="0" w:space="0" w:color="auto"/>
          </w:divBdr>
        </w:div>
        <w:div w:id="490604654">
          <w:marLeft w:val="547"/>
          <w:marRight w:val="0"/>
          <w:marTop w:val="106"/>
          <w:marBottom w:val="0"/>
          <w:divBdr>
            <w:top w:val="none" w:sz="0" w:space="0" w:color="auto"/>
            <w:left w:val="none" w:sz="0" w:space="0" w:color="auto"/>
            <w:bottom w:val="none" w:sz="0" w:space="0" w:color="auto"/>
            <w:right w:val="none" w:sz="0" w:space="0" w:color="auto"/>
          </w:divBdr>
        </w:div>
        <w:div w:id="2119135209">
          <w:marLeft w:val="1627"/>
          <w:marRight w:val="0"/>
          <w:marTop w:val="96"/>
          <w:marBottom w:val="0"/>
          <w:divBdr>
            <w:top w:val="none" w:sz="0" w:space="0" w:color="auto"/>
            <w:left w:val="none" w:sz="0" w:space="0" w:color="auto"/>
            <w:bottom w:val="none" w:sz="0" w:space="0" w:color="auto"/>
            <w:right w:val="none" w:sz="0" w:space="0" w:color="auto"/>
          </w:divBdr>
        </w:div>
        <w:div w:id="1030959689">
          <w:marLeft w:val="1627"/>
          <w:marRight w:val="0"/>
          <w:marTop w:val="96"/>
          <w:marBottom w:val="0"/>
          <w:divBdr>
            <w:top w:val="none" w:sz="0" w:space="0" w:color="auto"/>
            <w:left w:val="none" w:sz="0" w:space="0" w:color="auto"/>
            <w:bottom w:val="none" w:sz="0" w:space="0" w:color="auto"/>
            <w:right w:val="none" w:sz="0" w:space="0" w:color="auto"/>
          </w:divBdr>
        </w:div>
        <w:div w:id="1731804642">
          <w:marLeft w:val="1627"/>
          <w:marRight w:val="0"/>
          <w:marTop w:val="96"/>
          <w:marBottom w:val="0"/>
          <w:divBdr>
            <w:top w:val="none" w:sz="0" w:space="0" w:color="auto"/>
            <w:left w:val="none" w:sz="0" w:space="0" w:color="auto"/>
            <w:bottom w:val="none" w:sz="0" w:space="0" w:color="auto"/>
            <w:right w:val="none" w:sz="0" w:space="0" w:color="auto"/>
          </w:divBdr>
        </w:div>
        <w:div w:id="70860395">
          <w:marLeft w:val="1627"/>
          <w:marRight w:val="0"/>
          <w:marTop w:val="96"/>
          <w:marBottom w:val="0"/>
          <w:divBdr>
            <w:top w:val="none" w:sz="0" w:space="0" w:color="auto"/>
            <w:left w:val="none" w:sz="0" w:space="0" w:color="auto"/>
            <w:bottom w:val="none" w:sz="0" w:space="0" w:color="auto"/>
            <w:right w:val="none" w:sz="0" w:space="0" w:color="auto"/>
          </w:divBdr>
        </w:div>
        <w:div w:id="1119028020">
          <w:marLeft w:val="1627"/>
          <w:marRight w:val="0"/>
          <w:marTop w:val="96"/>
          <w:marBottom w:val="0"/>
          <w:divBdr>
            <w:top w:val="none" w:sz="0" w:space="0" w:color="auto"/>
            <w:left w:val="none" w:sz="0" w:space="0" w:color="auto"/>
            <w:bottom w:val="none" w:sz="0" w:space="0" w:color="auto"/>
            <w:right w:val="none" w:sz="0" w:space="0" w:color="auto"/>
          </w:divBdr>
        </w:div>
      </w:divsChild>
    </w:div>
    <w:div w:id="1676347568">
      <w:bodyDiv w:val="1"/>
      <w:marLeft w:val="0"/>
      <w:marRight w:val="0"/>
      <w:marTop w:val="0"/>
      <w:marBottom w:val="0"/>
      <w:divBdr>
        <w:top w:val="none" w:sz="0" w:space="0" w:color="auto"/>
        <w:left w:val="none" w:sz="0" w:space="0" w:color="auto"/>
        <w:bottom w:val="none" w:sz="0" w:space="0" w:color="auto"/>
        <w:right w:val="none" w:sz="0" w:space="0" w:color="auto"/>
      </w:divBdr>
      <w:divsChild>
        <w:div w:id="1680960529">
          <w:marLeft w:val="0"/>
          <w:marRight w:val="0"/>
          <w:marTop w:val="115"/>
          <w:marBottom w:val="0"/>
          <w:divBdr>
            <w:top w:val="none" w:sz="0" w:space="0" w:color="auto"/>
            <w:left w:val="none" w:sz="0" w:space="0" w:color="auto"/>
            <w:bottom w:val="none" w:sz="0" w:space="0" w:color="auto"/>
            <w:right w:val="none" w:sz="0" w:space="0" w:color="auto"/>
          </w:divBdr>
        </w:div>
      </w:divsChild>
    </w:div>
    <w:div w:id="1694458873">
      <w:bodyDiv w:val="1"/>
      <w:marLeft w:val="0"/>
      <w:marRight w:val="0"/>
      <w:marTop w:val="0"/>
      <w:marBottom w:val="0"/>
      <w:divBdr>
        <w:top w:val="none" w:sz="0" w:space="0" w:color="auto"/>
        <w:left w:val="none" w:sz="0" w:space="0" w:color="auto"/>
        <w:bottom w:val="none" w:sz="0" w:space="0" w:color="auto"/>
        <w:right w:val="none" w:sz="0" w:space="0" w:color="auto"/>
      </w:divBdr>
      <w:divsChild>
        <w:div w:id="1244802911">
          <w:marLeft w:val="706"/>
          <w:marRight w:val="0"/>
          <w:marTop w:val="840"/>
          <w:marBottom w:val="0"/>
          <w:divBdr>
            <w:top w:val="none" w:sz="0" w:space="0" w:color="auto"/>
            <w:left w:val="none" w:sz="0" w:space="0" w:color="auto"/>
            <w:bottom w:val="none" w:sz="0" w:space="0" w:color="auto"/>
            <w:right w:val="none" w:sz="0" w:space="0" w:color="auto"/>
          </w:divBdr>
        </w:div>
      </w:divsChild>
    </w:div>
    <w:div w:id="1816294869">
      <w:bodyDiv w:val="1"/>
      <w:marLeft w:val="0"/>
      <w:marRight w:val="0"/>
      <w:marTop w:val="0"/>
      <w:marBottom w:val="0"/>
      <w:divBdr>
        <w:top w:val="none" w:sz="0" w:space="0" w:color="auto"/>
        <w:left w:val="none" w:sz="0" w:space="0" w:color="auto"/>
        <w:bottom w:val="none" w:sz="0" w:space="0" w:color="auto"/>
        <w:right w:val="none" w:sz="0" w:space="0" w:color="auto"/>
      </w:divBdr>
      <w:divsChild>
        <w:div w:id="2000377748">
          <w:marLeft w:val="0"/>
          <w:marRight w:val="0"/>
          <w:marTop w:val="115"/>
          <w:marBottom w:val="0"/>
          <w:divBdr>
            <w:top w:val="none" w:sz="0" w:space="0" w:color="auto"/>
            <w:left w:val="none" w:sz="0" w:space="0" w:color="auto"/>
            <w:bottom w:val="none" w:sz="0" w:space="0" w:color="auto"/>
            <w:right w:val="none" w:sz="0" w:space="0" w:color="auto"/>
          </w:divBdr>
        </w:div>
      </w:divsChild>
    </w:div>
    <w:div w:id="1830901957">
      <w:bodyDiv w:val="1"/>
      <w:marLeft w:val="0"/>
      <w:marRight w:val="0"/>
      <w:marTop w:val="0"/>
      <w:marBottom w:val="0"/>
      <w:divBdr>
        <w:top w:val="none" w:sz="0" w:space="0" w:color="auto"/>
        <w:left w:val="none" w:sz="0" w:space="0" w:color="auto"/>
        <w:bottom w:val="none" w:sz="0" w:space="0" w:color="auto"/>
        <w:right w:val="none" w:sz="0" w:space="0" w:color="auto"/>
      </w:divBdr>
    </w:div>
    <w:div w:id="1856964536">
      <w:bodyDiv w:val="1"/>
      <w:marLeft w:val="0"/>
      <w:marRight w:val="0"/>
      <w:marTop w:val="0"/>
      <w:marBottom w:val="0"/>
      <w:divBdr>
        <w:top w:val="none" w:sz="0" w:space="0" w:color="auto"/>
        <w:left w:val="none" w:sz="0" w:space="0" w:color="auto"/>
        <w:bottom w:val="none" w:sz="0" w:space="0" w:color="auto"/>
        <w:right w:val="none" w:sz="0" w:space="0" w:color="auto"/>
      </w:divBdr>
      <w:divsChild>
        <w:div w:id="19208631">
          <w:marLeft w:val="0"/>
          <w:marRight w:val="0"/>
          <w:marTop w:val="115"/>
          <w:marBottom w:val="0"/>
          <w:divBdr>
            <w:top w:val="none" w:sz="0" w:space="0" w:color="auto"/>
            <w:left w:val="none" w:sz="0" w:space="0" w:color="auto"/>
            <w:bottom w:val="none" w:sz="0" w:space="0" w:color="auto"/>
            <w:right w:val="none" w:sz="0" w:space="0" w:color="auto"/>
          </w:divBdr>
        </w:div>
        <w:div w:id="1389956347">
          <w:marLeft w:val="0"/>
          <w:marRight w:val="0"/>
          <w:marTop w:val="115"/>
          <w:marBottom w:val="0"/>
          <w:divBdr>
            <w:top w:val="none" w:sz="0" w:space="0" w:color="auto"/>
            <w:left w:val="none" w:sz="0" w:space="0" w:color="auto"/>
            <w:bottom w:val="none" w:sz="0" w:space="0" w:color="auto"/>
            <w:right w:val="none" w:sz="0" w:space="0" w:color="auto"/>
          </w:divBdr>
        </w:div>
        <w:div w:id="367878133">
          <w:marLeft w:val="0"/>
          <w:marRight w:val="0"/>
          <w:marTop w:val="115"/>
          <w:marBottom w:val="0"/>
          <w:divBdr>
            <w:top w:val="none" w:sz="0" w:space="0" w:color="auto"/>
            <w:left w:val="none" w:sz="0" w:space="0" w:color="auto"/>
            <w:bottom w:val="none" w:sz="0" w:space="0" w:color="auto"/>
            <w:right w:val="none" w:sz="0" w:space="0" w:color="auto"/>
          </w:divBdr>
        </w:div>
        <w:div w:id="953757398">
          <w:marLeft w:val="0"/>
          <w:marRight w:val="0"/>
          <w:marTop w:val="115"/>
          <w:marBottom w:val="0"/>
          <w:divBdr>
            <w:top w:val="none" w:sz="0" w:space="0" w:color="auto"/>
            <w:left w:val="none" w:sz="0" w:space="0" w:color="auto"/>
            <w:bottom w:val="none" w:sz="0" w:space="0" w:color="auto"/>
            <w:right w:val="none" w:sz="0" w:space="0" w:color="auto"/>
          </w:divBdr>
        </w:div>
        <w:div w:id="1307973074">
          <w:marLeft w:val="0"/>
          <w:marRight w:val="0"/>
          <w:marTop w:val="115"/>
          <w:marBottom w:val="0"/>
          <w:divBdr>
            <w:top w:val="none" w:sz="0" w:space="0" w:color="auto"/>
            <w:left w:val="none" w:sz="0" w:space="0" w:color="auto"/>
            <w:bottom w:val="none" w:sz="0" w:space="0" w:color="auto"/>
            <w:right w:val="none" w:sz="0" w:space="0" w:color="auto"/>
          </w:divBdr>
        </w:div>
        <w:div w:id="611789082">
          <w:marLeft w:val="0"/>
          <w:marRight w:val="0"/>
          <w:marTop w:val="115"/>
          <w:marBottom w:val="0"/>
          <w:divBdr>
            <w:top w:val="none" w:sz="0" w:space="0" w:color="auto"/>
            <w:left w:val="none" w:sz="0" w:space="0" w:color="auto"/>
            <w:bottom w:val="none" w:sz="0" w:space="0" w:color="auto"/>
            <w:right w:val="none" w:sz="0" w:space="0" w:color="auto"/>
          </w:divBdr>
        </w:div>
      </w:divsChild>
    </w:div>
    <w:div w:id="1866476473">
      <w:bodyDiv w:val="1"/>
      <w:marLeft w:val="0"/>
      <w:marRight w:val="0"/>
      <w:marTop w:val="0"/>
      <w:marBottom w:val="0"/>
      <w:divBdr>
        <w:top w:val="none" w:sz="0" w:space="0" w:color="auto"/>
        <w:left w:val="none" w:sz="0" w:space="0" w:color="auto"/>
        <w:bottom w:val="none" w:sz="0" w:space="0" w:color="auto"/>
        <w:right w:val="none" w:sz="0" w:space="0" w:color="auto"/>
      </w:divBdr>
      <w:divsChild>
        <w:div w:id="49767558">
          <w:marLeft w:val="720"/>
          <w:marRight w:val="0"/>
          <w:marTop w:val="134"/>
          <w:marBottom w:val="0"/>
          <w:divBdr>
            <w:top w:val="none" w:sz="0" w:space="0" w:color="auto"/>
            <w:left w:val="none" w:sz="0" w:space="0" w:color="auto"/>
            <w:bottom w:val="none" w:sz="0" w:space="0" w:color="auto"/>
            <w:right w:val="none" w:sz="0" w:space="0" w:color="auto"/>
          </w:divBdr>
        </w:div>
        <w:div w:id="2060740748">
          <w:marLeft w:val="720"/>
          <w:marRight w:val="0"/>
          <w:marTop w:val="134"/>
          <w:marBottom w:val="0"/>
          <w:divBdr>
            <w:top w:val="none" w:sz="0" w:space="0" w:color="auto"/>
            <w:left w:val="none" w:sz="0" w:space="0" w:color="auto"/>
            <w:bottom w:val="none" w:sz="0" w:space="0" w:color="auto"/>
            <w:right w:val="none" w:sz="0" w:space="0" w:color="auto"/>
          </w:divBdr>
        </w:div>
      </w:divsChild>
    </w:div>
    <w:div w:id="1883979134">
      <w:bodyDiv w:val="1"/>
      <w:marLeft w:val="0"/>
      <w:marRight w:val="0"/>
      <w:marTop w:val="0"/>
      <w:marBottom w:val="0"/>
      <w:divBdr>
        <w:top w:val="none" w:sz="0" w:space="0" w:color="auto"/>
        <w:left w:val="none" w:sz="0" w:space="0" w:color="auto"/>
        <w:bottom w:val="none" w:sz="0" w:space="0" w:color="auto"/>
        <w:right w:val="none" w:sz="0" w:space="0" w:color="auto"/>
      </w:divBdr>
      <w:divsChild>
        <w:div w:id="554239883">
          <w:marLeft w:val="706"/>
          <w:marRight w:val="0"/>
          <w:marTop w:val="840"/>
          <w:marBottom w:val="0"/>
          <w:divBdr>
            <w:top w:val="none" w:sz="0" w:space="0" w:color="auto"/>
            <w:left w:val="none" w:sz="0" w:space="0" w:color="auto"/>
            <w:bottom w:val="none" w:sz="0" w:space="0" w:color="auto"/>
            <w:right w:val="none" w:sz="0" w:space="0" w:color="auto"/>
          </w:divBdr>
        </w:div>
      </w:divsChild>
    </w:div>
    <w:div w:id="1921257394">
      <w:bodyDiv w:val="1"/>
      <w:marLeft w:val="0"/>
      <w:marRight w:val="0"/>
      <w:marTop w:val="0"/>
      <w:marBottom w:val="0"/>
      <w:divBdr>
        <w:top w:val="none" w:sz="0" w:space="0" w:color="auto"/>
        <w:left w:val="none" w:sz="0" w:space="0" w:color="auto"/>
        <w:bottom w:val="none" w:sz="0" w:space="0" w:color="auto"/>
        <w:right w:val="none" w:sz="0" w:space="0" w:color="auto"/>
      </w:divBdr>
      <w:divsChild>
        <w:div w:id="294485441">
          <w:marLeft w:val="547"/>
          <w:marRight w:val="0"/>
          <w:marTop w:val="144"/>
          <w:marBottom w:val="0"/>
          <w:divBdr>
            <w:top w:val="none" w:sz="0" w:space="0" w:color="auto"/>
            <w:left w:val="none" w:sz="0" w:space="0" w:color="auto"/>
            <w:bottom w:val="none" w:sz="0" w:space="0" w:color="auto"/>
            <w:right w:val="none" w:sz="0" w:space="0" w:color="auto"/>
          </w:divBdr>
        </w:div>
      </w:divsChild>
    </w:div>
    <w:div w:id="2034571380">
      <w:bodyDiv w:val="1"/>
      <w:marLeft w:val="0"/>
      <w:marRight w:val="0"/>
      <w:marTop w:val="0"/>
      <w:marBottom w:val="0"/>
      <w:divBdr>
        <w:top w:val="none" w:sz="0" w:space="0" w:color="auto"/>
        <w:left w:val="none" w:sz="0" w:space="0" w:color="auto"/>
        <w:bottom w:val="none" w:sz="0" w:space="0" w:color="auto"/>
        <w:right w:val="none" w:sz="0" w:space="0" w:color="auto"/>
      </w:divBdr>
      <w:divsChild>
        <w:div w:id="646134317">
          <w:marLeft w:val="547"/>
          <w:marRight w:val="0"/>
          <w:marTop w:val="115"/>
          <w:marBottom w:val="0"/>
          <w:divBdr>
            <w:top w:val="none" w:sz="0" w:space="0" w:color="auto"/>
            <w:left w:val="none" w:sz="0" w:space="0" w:color="auto"/>
            <w:bottom w:val="none" w:sz="0" w:space="0" w:color="auto"/>
            <w:right w:val="none" w:sz="0" w:space="0" w:color="auto"/>
          </w:divBdr>
        </w:div>
        <w:div w:id="1779063694">
          <w:marLeft w:val="547"/>
          <w:marRight w:val="0"/>
          <w:marTop w:val="115"/>
          <w:marBottom w:val="0"/>
          <w:divBdr>
            <w:top w:val="none" w:sz="0" w:space="0" w:color="auto"/>
            <w:left w:val="none" w:sz="0" w:space="0" w:color="auto"/>
            <w:bottom w:val="none" w:sz="0" w:space="0" w:color="auto"/>
            <w:right w:val="none" w:sz="0" w:space="0" w:color="auto"/>
          </w:divBdr>
        </w:div>
        <w:div w:id="1134175738">
          <w:marLeft w:val="547"/>
          <w:marRight w:val="0"/>
          <w:marTop w:val="115"/>
          <w:marBottom w:val="0"/>
          <w:divBdr>
            <w:top w:val="none" w:sz="0" w:space="0" w:color="auto"/>
            <w:left w:val="none" w:sz="0" w:space="0" w:color="auto"/>
            <w:bottom w:val="none" w:sz="0" w:space="0" w:color="auto"/>
            <w:right w:val="none" w:sz="0" w:space="0" w:color="auto"/>
          </w:divBdr>
        </w:div>
        <w:div w:id="582379775">
          <w:marLeft w:val="547"/>
          <w:marRight w:val="0"/>
          <w:marTop w:val="115"/>
          <w:marBottom w:val="0"/>
          <w:divBdr>
            <w:top w:val="none" w:sz="0" w:space="0" w:color="auto"/>
            <w:left w:val="none" w:sz="0" w:space="0" w:color="auto"/>
            <w:bottom w:val="none" w:sz="0" w:space="0" w:color="auto"/>
            <w:right w:val="none" w:sz="0" w:space="0" w:color="auto"/>
          </w:divBdr>
        </w:div>
        <w:div w:id="963345056">
          <w:marLeft w:val="547"/>
          <w:marRight w:val="0"/>
          <w:marTop w:val="115"/>
          <w:marBottom w:val="0"/>
          <w:divBdr>
            <w:top w:val="none" w:sz="0" w:space="0" w:color="auto"/>
            <w:left w:val="none" w:sz="0" w:space="0" w:color="auto"/>
            <w:bottom w:val="none" w:sz="0" w:space="0" w:color="auto"/>
            <w:right w:val="none" w:sz="0" w:space="0" w:color="auto"/>
          </w:divBdr>
        </w:div>
      </w:divsChild>
    </w:div>
    <w:div w:id="2040277030">
      <w:bodyDiv w:val="1"/>
      <w:marLeft w:val="0"/>
      <w:marRight w:val="0"/>
      <w:marTop w:val="0"/>
      <w:marBottom w:val="0"/>
      <w:divBdr>
        <w:top w:val="none" w:sz="0" w:space="0" w:color="auto"/>
        <w:left w:val="none" w:sz="0" w:space="0" w:color="auto"/>
        <w:bottom w:val="none" w:sz="0" w:space="0" w:color="auto"/>
        <w:right w:val="none" w:sz="0" w:space="0" w:color="auto"/>
      </w:divBdr>
      <w:divsChild>
        <w:div w:id="1690183299">
          <w:marLeft w:val="706"/>
          <w:marRight w:val="0"/>
          <w:marTop w:val="84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5830</Characters>
  <Application>Microsoft Macintosh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Enock</dc:creator>
  <cp:lastModifiedBy>Michuki Mwangi</cp:lastModifiedBy>
  <cp:revision>2</cp:revision>
  <cp:lastPrinted>2013-02-07T11:31:00Z</cp:lastPrinted>
  <dcterms:created xsi:type="dcterms:W3CDTF">2014-02-05T13:25:00Z</dcterms:created>
  <dcterms:modified xsi:type="dcterms:W3CDTF">2014-02-05T13:25:00Z</dcterms:modified>
</cp:coreProperties>
</file>