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3" w:type="dxa"/>
        <w:jc w:val="center"/>
        <w:tblLook w:val="0000" w:firstRow="0" w:lastRow="0" w:firstColumn="0" w:lastColumn="0" w:noHBand="0" w:noVBand="0"/>
      </w:tblPr>
      <w:tblGrid>
        <w:gridCol w:w="3772"/>
        <w:gridCol w:w="1491"/>
        <w:gridCol w:w="3920"/>
      </w:tblGrid>
      <w:tr w:rsidR="00A705A8" w:rsidRPr="00E259F7" w:rsidTr="00A73141">
        <w:trPr>
          <w:cantSplit/>
          <w:trHeight w:val="726"/>
          <w:jc w:val="center"/>
        </w:trPr>
        <w:tc>
          <w:tcPr>
            <w:tcW w:w="3772" w:type="dxa"/>
          </w:tcPr>
          <w:p w:rsidR="00A705A8" w:rsidRPr="00E259F7" w:rsidRDefault="00A705A8" w:rsidP="00A705A8">
            <w:pPr>
              <w:keepNext/>
              <w:spacing w:after="0" w:line="240" w:lineRule="auto"/>
              <w:jc w:val="center"/>
              <w:outlineLvl w:val="3"/>
              <w:rPr>
                <w:rFonts w:ascii="Arial" w:eastAsia="Times New Roman" w:hAnsi="Arial" w:cs="Arial"/>
                <w:b/>
                <w:sz w:val="28"/>
                <w:szCs w:val="28"/>
              </w:rPr>
            </w:pPr>
            <w:r w:rsidRPr="00E259F7">
              <w:rPr>
                <w:rFonts w:ascii="Arial" w:eastAsia="Times New Roman" w:hAnsi="Arial" w:cs="Arial"/>
                <w:b/>
                <w:sz w:val="28"/>
                <w:szCs w:val="28"/>
              </w:rPr>
              <w:t>AFRICAN UNION</w:t>
            </w:r>
          </w:p>
        </w:tc>
        <w:tc>
          <w:tcPr>
            <w:tcW w:w="1491" w:type="dxa"/>
            <w:vMerge w:val="restart"/>
          </w:tcPr>
          <w:p w:rsidR="00A705A8" w:rsidRPr="00E259F7" w:rsidRDefault="00A705A8" w:rsidP="00A705A8">
            <w:pPr>
              <w:spacing w:after="0" w:line="240" w:lineRule="auto"/>
              <w:jc w:val="center"/>
              <w:rPr>
                <w:rFonts w:ascii="Arial" w:eastAsia="Times New Roman" w:hAnsi="Arial" w:cs="Arial"/>
                <w:b/>
                <w:bCs/>
                <w:sz w:val="28"/>
                <w:szCs w:val="28"/>
              </w:rPr>
            </w:pPr>
            <w:r w:rsidRPr="00E259F7">
              <w:rPr>
                <w:rFonts w:ascii="Arial" w:eastAsia="Times New Roman" w:hAnsi="Arial" w:cs="Arial"/>
                <w:b/>
                <w:bCs/>
                <w:noProof/>
                <w:sz w:val="28"/>
                <w:szCs w:val="28"/>
                <w:lang w:val="en-GB" w:eastAsia="en-GB"/>
              </w:rPr>
              <w:drawing>
                <wp:inline distT="0" distB="0" distL="0" distR="0" wp14:anchorId="44CFC11B" wp14:editId="712FF109">
                  <wp:extent cx="72390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inline>
              </w:drawing>
            </w:r>
          </w:p>
        </w:tc>
        <w:tc>
          <w:tcPr>
            <w:tcW w:w="3920" w:type="dxa"/>
          </w:tcPr>
          <w:p w:rsidR="00A705A8" w:rsidRPr="00E259F7" w:rsidRDefault="00A705A8" w:rsidP="00A705A8">
            <w:pPr>
              <w:keepNext/>
              <w:spacing w:after="0" w:line="240" w:lineRule="auto"/>
              <w:ind w:left="749"/>
              <w:jc w:val="center"/>
              <w:outlineLvl w:val="3"/>
              <w:rPr>
                <w:rFonts w:ascii="Arial" w:eastAsia="Times New Roman" w:hAnsi="Arial" w:cs="Arial"/>
                <w:b/>
                <w:sz w:val="28"/>
                <w:szCs w:val="28"/>
              </w:rPr>
            </w:pPr>
            <w:r w:rsidRPr="00E259F7">
              <w:rPr>
                <w:rFonts w:ascii="Arial" w:eastAsia="Times New Roman" w:hAnsi="Arial" w:cs="Arial"/>
                <w:b/>
                <w:sz w:val="28"/>
                <w:szCs w:val="28"/>
              </w:rPr>
              <w:t>UNION AFRICAINE</w:t>
            </w:r>
          </w:p>
        </w:tc>
      </w:tr>
      <w:tr w:rsidR="00A705A8" w:rsidRPr="00E259F7" w:rsidTr="00A73141">
        <w:trPr>
          <w:cantSplit/>
          <w:trHeight w:val="590"/>
          <w:jc w:val="center"/>
        </w:trPr>
        <w:tc>
          <w:tcPr>
            <w:tcW w:w="3772" w:type="dxa"/>
            <w:tcBorders>
              <w:bottom w:val="single" w:sz="4" w:space="0" w:color="auto"/>
            </w:tcBorders>
          </w:tcPr>
          <w:p w:rsidR="00A705A8" w:rsidRPr="00E259F7" w:rsidRDefault="00A705A8" w:rsidP="00A705A8">
            <w:pPr>
              <w:spacing w:after="0" w:line="240" w:lineRule="auto"/>
              <w:jc w:val="center"/>
              <w:rPr>
                <w:rFonts w:ascii="Arial" w:eastAsia="Times New Roman" w:hAnsi="Arial" w:cs="Arial"/>
                <w:b/>
                <w:bCs/>
                <w:sz w:val="28"/>
                <w:szCs w:val="28"/>
              </w:rPr>
            </w:pPr>
            <w:r w:rsidRPr="00E259F7">
              <w:rPr>
                <w:rFonts w:ascii="Arial" w:eastAsia="Times New Roman" w:hAnsi="Arial" w:cs="Arial"/>
                <w:b/>
                <w:bCs/>
                <w:noProof/>
                <w:sz w:val="28"/>
                <w:szCs w:val="28"/>
                <w:lang w:val="en-GB" w:eastAsia="en-GB"/>
              </w:rPr>
              <w:drawing>
                <wp:inline distT="0" distB="0" distL="0" distR="0" wp14:anchorId="573EEA5E" wp14:editId="23B1FAFB">
                  <wp:extent cx="116205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400050"/>
                          </a:xfrm>
                          <a:prstGeom prst="rect">
                            <a:avLst/>
                          </a:prstGeom>
                          <a:noFill/>
                          <a:ln>
                            <a:noFill/>
                          </a:ln>
                        </pic:spPr>
                      </pic:pic>
                    </a:graphicData>
                  </a:graphic>
                </wp:inline>
              </w:drawing>
            </w:r>
          </w:p>
        </w:tc>
        <w:tc>
          <w:tcPr>
            <w:tcW w:w="1491" w:type="dxa"/>
            <w:vMerge/>
            <w:tcBorders>
              <w:bottom w:val="single" w:sz="4" w:space="0" w:color="auto"/>
            </w:tcBorders>
          </w:tcPr>
          <w:p w:rsidR="00A705A8" w:rsidRPr="00E259F7" w:rsidRDefault="00A705A8" w:rsidP="00A705A8">
            <w:pPr>
              <w:spacing w:after="0" w:line="240" w:lineRule="auto"/>
              <w:jc w:val="center"/>
              <w:rPr>
                <w:rFonts w:ascii="Arial" w:eastAsia="Times New Roman" w:hAnsi="Arial" w:cs="Arial"/>
                <w:b/>
                <w:bCs/>
                <w:sz w:val="28"/>
                <w:szCs w:val="28"/>
              </w:rPr>
            </w:pPr>
          </w:p>
        </w:tc>
        <w:tc>
          <w:tcPr>
            <w:tcW w:w="3920" w:type="dxa"/>
            <w:tcBorders>
              <w:bottom w:val="single" w:sz="4" w:space="0" w:color="auto"/>
            </w:tcBorders>
          </w:tcPr>
          <w:p w:rsidR="00A705A8" w:rsidRPr="00E259F7" w:rsidRDefault="00A705A8" w:rsidP="00A705A8">
            <w:pPr>
              <w:keepNext/>
              <w:spacing w:after="0" w:line="240" w:lineRule="auto"/>
              <w:ind w:left="839"/>
              <w:jc w:val="center"/>
              <w:outlineLvl w:val="3"/>
              <w:rPr>
                <w:rFonts w:ascii="Arial" w:eastAsia="Times New Roman" w:hAnsi="Arial" w:cs="Arial"/>
                <w:b/>
                <w:sz w:val="28"/>
                <w:szCs w:val="28"/>
              </w:rPr>
            </w:pPr>
            <w:r w:rsidRPr="00E259F7">
              <w:rPr>
                <w:rFonts w:ascii="Arial" w:eastAsia="Times New Roman" w:hAnsi="Arial" w:cs="Arial"/>
                <w:b/>
                <w:sz w:val="28"/>
                <w:szCs w:val="28"/>
              </w:rPr>
              <w:t>UNIÃO AFRICANA</w:t>
            </w:r>
          </w:p>
        </w:tc>
      </w:tr>
    </w:tbl>
    <w:p w:rsidR="00A705A8" w:rsidRPr="00E259F7" w:rsidRDefault="00A705A8" w:rsidP="00A705A8">
      <w:pPr>
        <w:spacing w:after="0" w:line="240" w:lineRule="auto"/>
        <w:jc w:val="center"/>
        <w:rPr>
          <w:rFonts w:ascii="Arial" w:eastAsia="Times New Roman" w:hAnsi="Arial" w:cs="Arial"/>
          <w:b/>
          <w:bCs/>
          <w:sz w:val="32"/>
          <w:szCs w:val="32"/>
        </w:rPr>
      </w:pPr>
    </w:p>
    <w:p w:rsidR="00A705A8" w:rsidRPr="00E259F7" w:rsidRDefault="000B47C6" w:rsidP="00A705A8">
      <w:pPr>
        <w:spacing w:after="0" w:line="240" w:lineRule="auto"/>
        <w:rPr>
          <w:rFonts w:ascii="Arial" w:eastAsia="Times New Roman" w:hAnsi="Arial" w:cs="Arial"/>
          <w:b/>
          <w:bCs/>
          <w:sz w:val="28"/>
          <w:szCs w:val="28"/>
          <w:lang w:val="fr-FR"/>
        </w:rPr>
      </w:pPr>
      <w:r w:rsidRPr="00E259F7">
        <w:rPr>
          <w:rFonts w:ascii="Arial" w:eastAsia="Times New Roman" w:hAnsi="Arial" w:cs="Arial"/>
          <w:b/>
          <w:bCs/>
          <w:sz w:val="28"/>
          <w:szCs w:val="28"/>
          <w:lang w:val="fr-FR"/>
        </w:rPr>
        <w:t>COMITE TECHNIQUE SPECIALISE DE L’UNION AFRICAINE SUR LA COMMUNICATION ET LES TECHNOLOGIES DE L’INFORMATION ET DE LA COMMUNICATION</w:t>
      </w:r>
    </w:p>
    <w:p w:rsidR="00A705A8" w:rsidRPr="00DF3487" w:rsidRDefault="000B47C6" w:rsidP="00A705A8">
      <w:pPr>
        <w:spacing w:after="0" w:line="240" w:lineRule="auto"/>
        <w:rPr>
          <w:rFonts w:ascii="Arial" w:eastAsia="Times New Roman" w:hAnsi="Arial" w:cs="Arial"/>
          <w:b/>
          <w:bCs/>
          <w:sz w:val="28"/>
          <w:szCs w:val="28"/>
          <w:lang w:val="fr-FR"/>
        </w:rPr>
      </w:pPr>
      <w:r w:rsidRPr="00DF3487">
        <w:rPr>
          <w:rFonts w:ascii="Arial" w:eastAsia="Times New Roman" w:hAnsi="Arial" w:cs="Arial"/>
          <w:b/>
          <w:bCs/>
          <w:sz w:val="28"/>
          <w:szCs w:val="28"/>
          <w:lang w:val="fr-FR"/>
        </w:rPr>
        <w:t>ADDIS-ABEBA, ETHIOPIE</w:t>
      </w:r>
      <w:r w:rsidR="00A705A8" w:rsidRPr="00DF3487">
        <w:rPr>
          <w:rFonts w:ascii="Arial" w:eastAsia="Times New Roman" w:hAnsi="Arial" w:cs="Arial"/>
          <w:b/>
          <w:bCs/>
          <w:sz w:val="28"/>
          <w:szCs w:val="28"/>
          <w:lang w:val="fr-FR"/>
        </w:rPr>
        <w:t>,</w:t>
      </w:r>
    </w:p>
    <w:p w:rsidR="00A705A8" w:rsidRPr="00DF3487" w:rsidRDefault="000B47C6" w:rsidP="00A705A8">
      <w:pPr>
        <w:spacing w:after="0" w:line="240" w:lineRule="auto"/>
        <w:rPr>
          <w:rFonts w:ascii="Arial" w:eastAsia="Times New Roman" w:hAnsi="Arial" w:cs="Arial"/>
          <w:b/>
          <w:bCs/>
          <w:sz w:val="28"/>
          <w:szCs w:val="28"/>
          <w:lang w:val="fr-FR"/>
        </w:rPr>
      </w:pPr>
      <w:r w:rsidRPr="00DF3487">
        <w:rPr>
          <w:rFonts w:ascii="Arial" w:eastAsia="Times New Roman" w:hAnsi="Arial" w:cs="Arial"/>
          <w:b/>
          <w:bCs/>
          <w:sz w:val="28"/>
          <w:szCs w:val="28"/>
          <w:lang w:val="fr-FR"/>
        </w:rPr>
        <w:t>20-24 NOVEMBRE</w:t>
      </w:r>
      <w:r w:rsidR="00A705A8" w:rsidRPr="00DF3487">
        <w:rPr>
          <w:rFonts w:ascii="Arial" w:eastAsia="Times New Roman" w:hAnsi="Arial" w:cs="Arial"/>
          <w:b/>
          <w:bCs/>
          <w:sz w:val="28"/>
          <w:szCs w:val="28"/>
          <w:lang w:val="fr-FR"/>
        </w:rPr>
        <w:t xml:space="preserve"> 2017</w:t>
      </w:r>
    </w:p>
    <w:p w:rsidR="00A705A8" w:rsidRPr="00DF3487" w:rsidRDefault="00A705A8" w:rsidP="00A705A8">
      <w:pPr>
        <w:spacing w:after="0" w:line="240" w:lineRule="auto"/>
        <w:rPr>
          <w:rFonts w:ascii="Arial" w:eastAsia="Times New Roman" w:hAnsi="Arial" w:cs="Arial"/>
          <w:sz w:val="28"/>
          <w:szCs w:val="28"/>
          <w:lang w:val="fr-FR"/>
        </w:rPr>
      </w:pPr>
    </w:p>
    <w:p w:rsidR="00A705A8" w:rsidRPr="00DF3487" w:rsidRDefault="00A705A8" w:rsidP="00A705A8">
      <w:pPr>
        <w:spacing w:after="0" w:line="240" w:lineRule="auto"/>
        <w:ind w:left="720"/>
        <w:jc w:val="right"/>
        <w:rPr>
          <w:rFonts w:ascii="Arial" w:eastAsia="Times New Roman" w:hAnsi="Arial" w:cs="Arial"/>
          <w:b/>
          <w:caps/>
          <w:sz w:val="28"/>
          <w:szCs w:val="28"/>
          <w:lang w:val="fr-FR" w:bidi="ar-DZ"/>
        </w:rPr>
      </w:pPr>
    </w:p>
    <w:p w:rsidR="00A705A8" w:rsidRPr="00DF3487" w:rsidRDefault="00A705A8" w:rsidP="00A705A8">
      <w:pPr>
        <w:spacing w:after="0" w:line="240" w:lineRule="auto"/>
        <w:ind w:left="720"/>
        <w:jc w:val="right"/>
        <w:rPr>
          <w:rFonts w:ascii="Arial" w:eastAsia="Times New Roman" w:hAnsi="Arial" w:cs="Arial"/>
          <w:caps/>
          <w:sz w:val="28"/>
          <w:szCs w:val="28"/>
          <w:lang w:val="fr-FR" w:bidi="ar-DZ"/>
        </w:rPr>
      </w:pPr>
      <w:r w:rsidRPr="00DF3487">
        <w:rPr>
          <w:rFonts w:ascii="Arial" w:eastAsia="Times New Roman" w:hAnsi="Arial" w:cs="Arial"/>
          <w:b/>
          <w:caps/>
          <w:sz w:val="28"/>
          <w:szCs w:val="28"/>
          <w:lang w:val="fr-FR" w:bidi="ar-DZ"/>
        </w:rPr>
        <w:t>AU/CCICT-2/EXP/R</w:t>
      </w:r>
      <w:r w:rsidRPr="00DF3487">
        <w:rPr>
          <w:rFonts w:ascii="Arial" w:eastAsia="Times New Roman" w:hAnsi="Arial" w:cs="Arial"/>
          <w:b/>
          <w:sz w:val="28"/>
          <w:szCs w:val="28"/>
          <w:lang w:val="fr-FR" w:bidi="ar-DZ"/>
        </w:rPr>
        <w:t>pt. (2)</w:t>
      </w:r>
    </w:p>
    <w:p w:rsidR="00A705A8" w:rsidRPr="00DF3487" w:rsidRDefault="00A705A8" w:rsidP="00A705A8">
      <w:pPr>
        <w:spacing w:after="0" w:line="240" w:lineRule="auto"/>
        <w:ind w:firstLine="720"/>
        <w:jc w:val="center"/>
        <w:rPr>
          <w:rFonts w:ascii="Arial" w:eastAsia="Times New Roman" w:hAnsi="Arial" w:cs="Arial"/>
          <w:caps/>
          <w:sz w:val="28"/>
          <w:szCs w:val="28"/>
          <w:lang w:val="fr-FR" w:bidi="ar-DZ"/>
        </w:rPr>
      </w:pPr>
    </w:p>
    <w:p w:rsidR="00A705A8" w:rsidRPr="00DF3487" w:rsidRDefault="00A705A8" w:rsidP="00A705A8">
      <w:pPr>
        <w:spacing w:after="0" w:line="240" w:lineRule="auto"/>
        <w:ind w:firstLine="720"/>
        <w:jc w:val="center"/>
        <w:rPr>
          <w:rFonts w:ascii="Arial" w:eastAsia="Times New Roman" w:hAnsi="Arial" w:cs="Arial"/>
          <w:caps/>
          <w:sz w:val="28"/>
          <w:szCs w:val="28"/>
          <w:lang w:val="fr-FR" w:bidi="ar-DZ"/>
        </w:rPr>
      </w:pPr>
    </w:p>
    <w:p w:rsidR="00A705A8" w:rsidRPr="00DF3487" w:rsidRDefault="00A705A8" w:rsidP="00A705A8">
      <w:pPr>
        <w:spacing w:after="0" w:line="240" w:lineRule="auto"/>
        <w:ind w:firstLine="720"/>
        <w:jc w:val="center"/>
        <w:rPr>
          <w:rFonts w:ascii="Arial" w:eastAsia="Times New Roman" w:hAnsi="Arial" w:cs="Arial"/>
          <w:caps/>
          <w:sz w:val="28"/>
          <w:szCs w:val="28"/>
          <w:lang w:val="fr-FR" w:bidi="ar-DZ"/>
        </w:rPr>
      </w:pPr>
    </w:p>
    <w:p w:rsidR="00A705A8" w:rsidRPr="00DF3487" w:rsidRDefault="00A705A8" w:rsidP="00A705A8">
      <w:pPr>
        <w:spacing w:after="0" w:line="240" w:lineRule="auto"/>
        <w:ind w:firstLine="720"/>
        <w:jc w:val="center"/>
        <w:rPr>
          <w:rFonts w:ascii="Arial" w:eastAsia="Times New Roman" w:hAnsi="Arial" w:cs="Arial"/>
          <w:caps/>
          <w:sz w:val="28"/>
          <w:szCs w:val="28"/>
          <w:lang w:val="fr-FR" w:bidi="ar-DZ"/>
        </w:rPr>
      </w:pPr>
    </w:p>
    <w:p w:rsidR="00A705A8" w:rsidRPr="00DF3487" w:rsidRDefault="00A705A8" w:rsidP="00A705A8">
      <w:pPr>
        <w:spacing w:after="0" w:line="240" w:lineRule="auto"/>
        <w:ind w:firstLine="720"/>
        <w:jc w:val="center"/>
        <w:rPr>
          <w:rFonts w:ascii="Arial" w:eastAsia="Times New Roman" w:hAnsi="Arial" w:cs="Arial"/>
          <w:caps/>
          <w:sz w:val="28"/>
          <w:szCs w:val="28"/>
          <w:lang w:val="fr-FR" w:bidi="ar-DZ"/>
        </w:rPr>
      </w:pPr>
    </w:p>
    <w:p w:rsidR="00A705A8" w:rsidRPr="00DF3487" w:rsidRDefault="00A705A8" w:rsidP="00A705A8">
      <w:pPr>
        <w:spacing w:after="0" w:line="240" w:lineRule="auto"/>
        <w:ind w:firstLine="720"/>
        <w:jc w:val="center"/>
        <w:rPr>
          <w:rFonts w:ascii="Arial" w:eastAsia="Times New Roman" w:hAnsi="Arial" w:cs="Arial"/>
          <w:b/>
          <w:bCs/>
          <w:caps/>
          <w:sz w:val="28"/>
          <w:szCs w:val="28"/>
          <w:lang w:val="fr-FR" w:bidi="ar-DZ"/>
        </w:rPr>
      </w:pPr>
    </w:p>
    <w:p w:rsidR="00A705A8" w:rsidRPr="00DF3487" w:rsidRDefault="00A705A8" w:rsidP="00A705A8">
      <w:pPr>
        <w:spacing w:after="0" w:line="240" w:lineRule="auto"/>
        <w:ind w:firstLine="720"/>
        <w:jc w:val="center"/>
        <w:rPr>
          <w:rFonts w:ascii="Arial" w:eastAsia="Times New Roman" w:hAnsi="Arial" w:cs="Arial"/>
          <w:sz w:val="28"/>
          <w:szCs w:val="28"/>
          <w:lang w:val="fr-FR" w:bidi="ar-DZ"/>
        </w:rPr>
      </w:pPr>
    </w:p>
    <w:p w:rsidR="00A705A8" w:rsidRPr="00DF3487" w:rsidRDefault="00A705A8" w:rsidP="00A705A8">
      <w:pPr>
        <w:spacing w:after="0" w:line="240" w:lineRule="auto"/>
        <w:ind w:firstLine="720"/>
        <w:jc w:val="center"/>
        <w:rPr>
          <w:rFonts w:ascii="Arial" w:eastAsia="Times New Roman" w:hAnsi="Arial" w:cs="Arial"/>
          <w:sz w:val="28"/>
          <w:szCs w:val="28"/>
          <w:lang w:val="fr-FR" w:bidi="ar-DZ"/>
        </w:rPr>
      </w:pPr>
    </w:p>
    <w:p w:rsidR="00A705A8" w:rsidRPr="00DF3487" w:rsidRDefault="00A705A8" w:rsidP="00A705A8">
      <w:pPr>
        <w:spacing w:after="0" w:line="240" w:lineRule="auto"/>
        <w:ind w:firstLine="720"/>
        <w:jc w:val="center"/>
        <w:rPr>
          <w:rFonts w:ascii="Arial" w:eastAsia="Times New Roman" w:hAnsi="Arial" w:cs="Arial"/>
          <w:sz w:val="28"/>
          <w:szCs w:val="28"/>
          <w:lang w:val="fr-FR" w:bidi="ar-DZ"/>
        </w:rPr>
      </w:pPr>
    </w:p>
    <w:p w:rsidR="00A705A8" w:rsidRPr="00E259F7" w:rsidRDefault="002C0B67" w:rsidP="00A705A8">
      <w:pPr>
        <w:spacing w:after="0" w:line="240" w:lineRule="auto"/>
        <w:jc w:val="center"/>
        <w:rPr>
          <w:rFonts w:ascii="Arial" w:eastAsia="Times New Roman" w:hAnsi="Arial" w:cs="Arial"/>
          <w:b/>
          <w:bCs/>
          <w:caps/>
          <w:sz w:val="28"/>
          <w:szCs w:val="28"/>
          <w:lang w:val="fr-FR"/>
        </w:rPr>
      </w:pPr>
      <w:r w:rsidRPr="00E259F7">
        <w:rPr>
          <w:rFonts w:ascii="Arial" w:eastAsia="Times New Roman" w:hAnsi="Arial" w:cs="Arial"/>
          <w:b/>
          <w:bCs/>
          <w:sz w:val="28"/>
          <w:szCs w:val="28"/>
          <w:lang w:val="fr-FR"/>
        </w:rPr>
        <w:t xml:space="preserve">RAPPORT DE LA REUNION DES EXPERTS  </w:t>
      </w:r>
    </w:p>
    <w:p w:rsidR="00A705A8" w:rsidRPr="00E259F7" w:rsidRDefault="00A705A8" w:rsidP="00A705A8">
      <w:pPr>
        <w:spacing w:after="0" w:line="240" w:lineRule="auto"/>
        <w:jc w:val="center"/>
        <w:rPr>
          <w:rFonts w:ascii="Arial" w:eastAsia="Times New Roman" w:hAnsi="Arial" w:cs="Arial"/>
          <w:b/>
          <w:bCs/>
          <w:sz w:val="28"/>
          <w:szCs w:val="28"/>
          <w:lang w:val="fr-FR"/>
        </w:rPr>
      </w:pPr>
    </w:p>
    <w:p w:rsidR="00A705A8" w:rsidRPr="00E259F7" w:rsidRDefault="00A705A8" w:rsidP="00A705A8">
      <w:pPr>
        <w:spacing w:after="0" w:line="240" w:lineRule="auto"/>
        <w:ind w:left="1440" w:firstLine="720"/>
        <w:rPr>
          <w:rFonts w:ascii="Arial" w:eastAsia="Times New Roman" w:hAnsi="Arial" w:cs="Arial"/>
          <w:b/>
          <w:bCs/>
          <w:sz w:val="28"/>
          <w:szCs w:val="28"/>
          <w:lang w:val="fr-FR"/>
        </w:rPr>
      </w:pPr>
      <w:r w:rsidRPr="00E259F7">
        <w:rPr>
          <w:rFonts w:ascii="Arial" w:eastAsia="Times New Roman" w:hAnsi="Arial" w:cs="Arial"/>
          <w:b/>
          <w:bCs/>
          <w:sz w:val="28"/>
          <w:szCs w:val="28"/>
          <w:lang w:val="fr-FR"/>
        </w:rPr>
        <w:t xml:space="preserve">   </w:t>
      </w:r>
      <w:r w:rsidR="002C0B67" w:rsidRPr="00E259F7">
        <w:rPr>
          <w:rFonts w:ascii="Arial" w:eastAsia="Times New Roman" w:hAnsi="Arial" w:cs="Arial"/>
          <w:b/>
          <w:bCs/>
          <w:sz w:val="28"/>
          <w:szCs w:val="28"/>
          <w:lang w:val="fr-FR"/>
        </w:rPr>
        <w:t>20-22 NOVEMBRE</w:t>
      </w:r>
      <w:r w:rsidRPr="00E259F7">
        <w:rPr>
          <w:rFonts w:ascii="Arial" w:eastAsia="Times New Roman" w:hAnsi="Arial" w:cs="Arial"/>
          <w:b/>
          <w:bCs/>
          <w:sz w:val="28"/>
          <w:szCs w:val="28"/>
          <w:lang w:val="fr-FR"/>
        </w:rPr>
        <w:t xml:space="preserve"> 2017</w:t>
      </w:r>
      <w:bookmarkStart w:id="0" w:name="_GoBack"/>
      <w:bookmarkEnd w:id="0"/>
    </w:p>
    <w:p w:rsidR="00A705A8" w:rsidRPr="00E259F7" w:rsidRDefault="00A705A8" w:rsidP="00A705A8">
      <w:pPr>
        <w:spacing w:after="0" w:line="240" w:lineRule="auto"/>
        <w:ind w:firstLine="720"/>
        <w:jc w:val="center"/>
        <w:rPr>
          <w:rFonts w:ascii="Arial" w:eastAsia="Times New Roman" w:hAnsi="Arial" w:cs="Arial"/>
          <w:caps/>
          <w:sz w:val="24"/>
          <w:szCs w:val="24"/>
          <w:lang w:val="fr-FR" w:bidi="ar-DZ"/>
        </w:rPr>
      </w:pPr>
    </w:p>
    <w:p w:rsidR="00A705A8" w:rsidRPr="00E259F7" w:rsidRDefault="00A705A8" w:rsidP="00A705A8">
      <w:pPr>
        <w:spacing w:after="0" w:line="240" w:lineRule="auto"/>
        <w:ind w:firstLine="720"/>
        <w:jc w:val="center"/>
        <w:rPr>
          <w:rFonts w:ascii="Arial" w:eastAsia="Times New Roman" w:hAnsi="Arial" w:cs="Arial"/>
          <w:caps/>
          <w:sz w:val="24"/>
          <w:szCs w:val="24"/>
          <w:lang w:val="fr-FR" w:bidi="ar-DZ"/>
        </w:rPr>
      </w:pPr>
    </w:p>
    <w:p w:rsidR="00A705A8" w:rsidRPr="00E259F7" w:rsidRDefault="00A705A8" w:rsidP="00A705A8">
      <w:pPr>
        <w:spacing w:after="0" w:line="240" w:lineRule="auto"/>
        <w:ind w:firstLine="720"/>
        <w:jc w:val="center"/>
        <w:rPr>
          <w:rFonts w:ascii="Arial" w:eastAsia="Times New Roman" w:hAnsi="Arial" w:cs="Arial"/>
          <w:caps/>
          <w:sz w:val="24"/>
          <w:szCs w:val="24"/>
          <w:lang w:val="fr-FR" w:bidi="ar-DZ"/>
        </w:rPr>
      </w:pPr>
    </w:p>
    <w:p w:rsidR="00A705A8" w:rsidRPr="00E259F7" w:rsidRDefault="00A705A8" w:rsidP="00A705A8">
      <w:pPr>
        <w:spacing w:after="0" w:line="240" w:lineRule="auto"/>
        <w:ind w:firstLine="720"/>
        <w:jc w:val="center"/>
        <w:rPr>
          <w:rFonts w:ascii="Arial" w:eastAsia="Times New Roman" w:hAnsi="Arial" w:cs="Arial"/>
          <w:caps/>
          <w:sz w:val="24"/>
          <w:szCs w:val="24"/>
          <w:lang w:val="fr-FR" w:bidi="ar-DZ"/>
        </w:rPr>
      </w:pPr>
    </w:p>
    <w:p w:rsidR="00A705A8" w:rsidRPr="00E259F7" w:rsidRDefault="00A705A8" w:rsidP="00A705A8">
      <w:pPr>
        <w:spacing w:after="0" w:line="240" w:lineRule="auto"/>
        <w:ind w:firstLine="720"/>
        <w:jc w:val="center"/>
        <w:rPr>
          <w:rFonts w:ascii="Arial" w:eastAsia="Times New Roman" w:hAnsi="Arial" w:cs="Arial"/>
          <w:caps/>
          <w:sz w:val="24"/>
          <w:szCs w:val="24"/>
          <w:lang w:val="fr-FR" w:bidi="ar-DZ"/>
        </w:rPr>
      </w:pPr>
    </w:p>
    <w:p w:rsidR="00A705A8" w:rsidRPr="00E259F7" w:rsidRDefault="00A705A8" w:rsidP="00A705A8">
      <w:pPr>
        <w:spacing w:after="0" w:line="240" w:lineRule="auto"/>
        <w:ind w:firstLine="720"/>
        <w:jc w:val="center"/>
        <w:rPr>
          <w:rFonts w:ascii="Arial" w:eastAsia="Times New Roman" w:hAnsi="Arial" w:cs="Arial"/>
          <w:b/>
          <w:sz w:val="32"/>
          <w:szCs w:val="32"/>
          <w:lang w:val="fr-FR"/>
        </w:rPr>
        <w:sectPr w:rsidR="00A705A8" w:rsidRPr="00E259F7" w:rsidSect="00A73141">
          <w:headerReference w:type="default" r:id="rId10"/>
          <w:pgSz w:w="11909" w:h="16834" w:code="9"/>
          <w:pgMar w:top="1134" w:right="1418" w:bottom="1134" w:left="1418" w:header="720" w:footer="720" w:gutter="0"/>
          <w:pgNumType w:start="1"/>
          <w:cols w:space="720"/>
          <w:titlePg/>
          <w:docGrid w:linePitch="360"/>
        </w:sectPr>
      </w:pPr>
    </w:p>
    <w:p w:rsidR="00A705A8" w:rsidRPr="00E259F7" w:rsidRDefault="00A64CDE" w:rsidP="00A705A8">
      <w:pPr>
        <w:spacing w:after="0" w:line="240" w:lineRule="auto"/>
        <w:ind w:firstLine="720"/>
        <w:jc w:val="center"/>
        <w:rPr>
          <w:rFonts w:ascii="Arial" w:eastAsia="Times New Roman" w:hAnsi="Arial" w:cs="Arial"/>
          <w:b/>
          <w:sz w:val="32"/>
          <w:szCs w:val="32"/>
          <w:lang w:val="fr-FR"/>
        </w:rPr>
      </w:pPr>
      <w:r w:rsidRPr="00E259F7">
        <w:rPr>
          <w:rFonts w:ascii="Arial" w:eastAsia="Times New Roman" w:hAnsi="Arial" w:cs="Arial"/>
          <w:b/>
          <w:sz w:val="32"/>
          <w:szCs w:val="32"/>
          <w:lang w:val="fr-FR"/>
        </w:rPr>
        <w:lastRenderedPageBreak/>
        <w:t xml:space="preserve">RAPPORT DE LA REUNION DES EXPERTS </w:t>
      </w:r>
    </w:p>
    <w:p w:rsidR="00A705A8" w:rsidRPr="00E259F7" w:rsidRDefault="00A705A8" w:rsidP="00A705A8">
      <w:pPr>
        <w:spacing w:after="0" w:line="240" w:lineRule="auto"/>
        <w:jc w:val="center"/>
        <w:rPr>
          <w:rFonts w:ascii="Arial" w:eastAsia="Times New Roman" w:hAnsi="Arial" w:cs="Arial"/>
          <w:b/>
          <w:sz w:val="24"/>
          <w:szCs w:val="24"/>
          <w:lang w:val="fr-FR"/>
        </w:rPr>
      </w:pPr>
    </w:p>
    <w:p w:rsidR="00A705A8" w:rsidRPr="00E259F7" w:rsidRDefault="00A705A8" w:rsidP="00A705A8">
      <w:pPr>
        <w:tabs>
          <w:tab w:val="num" w:pos="600"/>
          <w:tab w:val="right" w:pos="8820"/>
        </w:tabs>
        <w:spacing w:after="0" w:line="240" w:lineRule="auto"/>
        <w:jc w:val="both"/>
        <w:rPr>
          <w:rFonts w:ascii="Arial" w:eastAsia="Times New Roman" w:hAnsi="Arial" w:cs="Arial"/>
          <w:b/>
          <w:sz w:val="24"/>
          <w:szCs w:val="24"/>
          <w:lang w:val="en-GB"/>
        </w:rPr>
      </w:pPr>
      <w:r w:rsidRPr="00E259F7">
        <w:rPr>
          <w:rFonts w:ascii="Arial" w:eastAsia="Times New Roman" w:hAnsi="Arial" w:cs="Arial"/>
          <w:b/>
          <w:sz w:val="24"/>
          <w:szCs w:val="24"/>
          <w:lang w:val="en-GB"/>
        </w:rPr>
        <w:t>INTRODUCTION</w:t>
      </w:r>
    </w:p>
    <w:p w:rsidR="00A705A8" w:rsidRPr="00E259F7" w:rsidRDefault="00A705A8" w:rsidP="00A705A8">
      <w:pPr>
        <w:spacing w:after="0" w:line="240" w:lineRule="auto"/>
        <w:jc w:val="both"/>
        <w:rPr>
          <w:rFonts w:ascii="Arial" w:eastAsia="Times New Roman" w:hAnsi="Arial" w:cs="Arial"/>
          <w:bCs/>
          <w:sz w:val="24"/>
          <w:szCs w:val="24"/>
          <w:lang w:val="en-GB"/>
        </w:rPr>
      </w:pPr>
    </w:p>
    <w:p w:rsidR="00A705A8" w:rsidRPr="00E259F7" w:rsidRDefault="00A64CDE" w:rsidP="00A705A8">
      <w:pPr>
        <w:numPr>
          <w:ilvl w:val="0"/>
          <w:numId w:val="2"/>
        </w:numPr>
        <w:tabs>
          <w:tab w:val="left" w:pos="567"/>
        </w:tabs>
        <w:spacing w:after="0" w:line="240" w:lineRule="auto"/>
        <w:jc w:val="both"/>
        <w:rPr>
          <w:rFonts w:ascii="Arial" w:eastAsia="Times New Roman" w:hAnsi="Arial" w:cs="Arial"/>
          <w:bCs/>
          <w:sz w:val="24"/>
          <w:szCs w:val="24"/>
          <w:lang w:val="fr-FR"/>
        </w:rPr>
      </w:pPr>
      <w:r w:rsidRPr="00E259F7">
        <w:rPr>
          <w:rFonts w:ascii="Arial" w:eastAsia="Times New Roman" w:hAnsi="Arial" w:cs="Arial"/>
          <w:sz w:val="24"/>
          <w:szCs w:val="24"/>
          <w:lang w:val="fr-FR"/>
        </w:rPr>
        <w:t>La réunion des experts de la deuxième session ordinaire du Comité technique spécialisé (CTS) de l’Union africaine (UA) sur la Communication et les Technologies de l’Information et de la Communication (CTIC) s’est tenue au siège de l’Union africain à Addis-Abeba (République fédérale démocratique d’Ethiopie) du 20 au 22 novembre 2017.</w:t>
      </w:r>
    </w:p>
    <w:p w:rsidR="00A705A8" w:rsidRPr="00E259F7" w:rsidRDefault="00A705A8" w:rsidP="00A705A8">
      <w:pPr>
        <w:spacing w:after="0" w:line="240" w:lineRule="auto"/>
        <w:jc w:val="both"/>
        <w:rPr>
          <w:rFonts w:ascii="Arial" w:eastAsia="Times New Roman" w:hAnsi="Arial" w:cs="Arial"/>
          <w:bCs/>
          <w:sz w:val="24"/>
          <w:szCs w:val="24"/>
          <w:lang w:val="fr-FR"/>
        </w:rPr>
      </w:pPr>
    </w:p>
    <w:p w:rsidR="00A705A8" w:rsidRPr="00872818" w:rsidRDefault="00453101" w:rsidP="00A705A8">
      <w:pPr>
        <w:tabs>
          <w:tab w:val="num" w:pos="600"/>
          <w:tab w:val="right" w:pos="8820"/>
        </w:tabs>
        <w:spacing w:after="0" w:line="240" w:lineRule="auto"/>
        <w:jc w:val="both"/>
        <w:rPr>
          <w:rFonts w:ascii="Arial" w:eastAsia="Times New Roman" w:hAnsi="Arial" w:cs="Arial"/>
          <w:b/>
          <w:bCs/>
          <w:sz w:val="24"/>
          <w:szCs w:val="24"/>
          <w:lang w:val="en-GB"/>
        </w:rPr>
      </w:pPr>
      <w:r w:rsidRPr="00872818">
        <w:rPr>
          <w:rFonts w:ascii="Arial" w:eastAsia="Times New Roman" w:hAnsi="Arial" w:cs="Arial"/>
          <w:b/>
          <w:sz w:val="24"/>
          <w:szCs w:val="24"/>
          <w:lang w:val="en-GB"/>
        </w:rPr>
        <w:t>PARTICIPATION</w:t>
      </w:r>
    </w:p>
    <w:p w:rsidR="00A705A8" w:rsidRPr="00872818" w:rsidRDefault="00A705A8" w:rsidP="00A705A8">
      <w:pPr>
        <w:tabs>
          <w:tab w:val="num" w:pos="600"/>
          <w:tab w:val="right" w:pos="8820"/>
        </w:tabs>
        <w:spacing w:after="0" w:line="240" w:lineRule="auto"/>
        <w:jc w:val="both"/>
        <w:rPr>
          <w:rFonts w:ascii="Arial" w:eastAsia="Times New Roman" w:hAnsi="Arial" w:cs="Arial"/>
          <w:b/>
          <w:bCs/>
          <w:sz w:val="24"/>
          <w:szCs w:val="24"/>
          <w:lang w:val="en-GB"/>
        </w:rPr>
      </w:pPr>
    </w:p>
    <w:p w:rsidR="00A705A8" w:rsidRPr="00872818" w:rsidRDefault="003A4FD5" w:rsidP="00A705A8">
      <w:pPr>
        <w:numPr>
          <w:ilvl w:val="0"/>
          <w:numId w:val="2"/>
        </w:numPr>
        <w:tabs>
          <w:tab w:val="left" w:pos="567"/>
        </w:tabs>
        <w:spacing w:after="0" w:line="240" w:lineRule="auto"/>
        <w:jc w:val="both"/>
        <w:rPr>
          <w:rFonts w:ascii="Arial" w:eastAsia="Times New Roman" w:hAnsi="Arial" w:cs="Arial"/>
          <w:bCs/>
          <w:sz w:val="24"/>
          <w:szCs w:val="24"/>
          <w:lang w:val="fr-FR"/>
        </w:rPr>
      </w:pPr>
      <w:r w:rsidRPr="00872818">
        <w:rPr>
          <w:rFonts w:ascii="Arial" w:eastAsia="Times New Roman" w:hAnsi="Arial" w:cs="Arial"/>
          <w:bCs/>
          <w:sz w:val="24"/>
          <w:szCs w:val="24"/>
          <w:lang w:val="fr-FR"/>
        </w:rPr>
        <w:t xml:space="preserve">Ont pris part à la </w:t>
      </w:r>
      <w:r w:rsidR="00875022" w:rsidRPr="00872818">
        <w:rPr>
          <w:rFonts w:ascii="Arial" w:eastAsia="Times New Roman" w:hAnsi="Arial" w:cs="Arial"/>
          <w:bCs/>
          <w:sz w:val="24"/>
          <w:szCs w:val="24"/>
          <w:lang w:val="fr-FR"/>
        </w:rPr>
        <w:t>ré</w:t>
      </w:r>
      <w:r w:rsidRPr="00872818">
        <w:rPr>
          <w:rFonts w:ascii="Arial" w:eastAsia="Times New Roman" w:hAnsi="Arial" w:cs="Arial"/>
          <w:bCs/>
          <w:sz w:val="24"/>
          <w:szCs w:val="24"/>
          <w:lang w:val="fr-FR"/>
        </w:rPr>
        <w:t>union les délégations des Etats membres ci-après</w:t>
      </w:r>
      <w:r w:rsidR="00A705A8" w:rsidRPr="00872818">
        <w:rPr>
          <w:rFonts w:ascii="Arial" w:eastAsia="Times New Roman" w:hAnsi="Arial" w:cs="Arial"/>
          <w:bCs/>
          <w:sz w:val="24"/>
          <w:szCs w:val="24"/>
          <w:lang w:val="fr-FR"/>
        </w:rPr>
        <w:t xml:space="preserve">: </w:t>
      </w:r>
      <w:r w:rsidRPr="00872818">
        <w:rPr>
          <w:rFonts w:ascii="Arial" w:eastAsia="Times New Roman" w:hAnsi="Arial" w:cs="Arial"/>
          <w:bCs/>
          <w:sz w:val="24"/>
          <w:szCs w:val="24"/>
          <w:lang w:val="fr-FR"/>
        </w:rPr>
        <w:t>l’Algérie</w:t>
      </w:r>
      <w:r w:rsidR="00A705A8" w:rsidRPr="00872818">
        <w:rPr>
          <w:rFonts w:ascii="Arial" w:eastAsia="Times New Roman" w:hAnsi="Arial" w:cs="Arial"/>
          <w:bCs/>
          <w:sz w:val="24"/>
          <w:szCs w:val="24"/>
          <w:lang w:val="fr-FR"/>
        </w:rPr>
        <w:t xml:space="preserve">, </w:t>
      </w:r>
      <w:r w:rsidRPr="00872818">
        <w:rPr>
          <w:rFonts w:ascii="Arial" w:eastAsia="Times New Roman" w:hAnsi="Arial" w:cs="Arial"/>
          <w:bCs/>
          <w:sz w:val="24"/>
          <w:szCs w:val="24"/>
          <w:lang w:val="fr-FR"/>
        </w:rPr>
        <w:t>l’</w:t>
      </w:r>
      <w:r w:rsidR="00A705A8" w:rsidRPr="00872818">
        <w:rPr>
          <w:rFonts w:ascii="Arial" w:eastAsia="Times New Roman" w:hAnsi="Arial" w:cs="Arial"/>
          <w:bCs/>
          <w:sz w:val="24"/>
          <w:szCs w:val="24"/>
          <w:lang w:val="fr-FR"/>
        </w:rPr>
        <w:t xml:space="preserve">Angola, </w:t>
      </w:r>
      <w:r w:rsidRPr="00872818">
        <w:rPr>
          <w:rFonts w:ascii="Arial" w:eastAsia="Times New Roman" w:hAnsi="Arial" w:cs="Arial"/>
          <w:bCs/>
          <w:sz w:val="24"/>
          <w:szCs w:val="24"/>
          <w:lang w:val="fr-FR"/>
        </w:rPr>
        <w:t xml:space="preserve">le </w:t>
      </w:r>
      <w:r w:rsidR="00A705A8" w:rsidRPr="00872818">
        <w:rPr>
          <w:rFonts w:ascii="Arial" w:eastAsia="Times New Roman" w:hAnsi="Arial" w:cs="Arial"/>
          <w:bCs/>
          <w:sz w:val="24"/>
          <w:szCs w:val="24"/>
          <w:lang w:val="fr-FR"/>
        </w:rPr>
        <w:t xml:space="preserve">Benin, </w:t>
      </w:r>
      <w:r w:rsidRPr="00872818">
        <w:rPr>
          <w:rFonts w:ascii="Arial" w:eastAsia="Times New Roman" w:hAnsi="Arial" w:cs="Arial"/>
          <w:bCs/>
          <w:sz w:val="24"/>
          <w:szCs w:val="24"/>
          <w:lang w:val="fr-FR"/>
        </w:rPr>
        <w:t xml:space="preserve">le </w:t>
      </w:r>
      <w:r w:rsidR="00A705A8" w:rsidRPr="00872818">
        <w:rPr>
          <w:rFonts w:ascii="Arial" w:eastAsia="Times New Roman" w:hAnsi="Arial" w:cs="Arial"/>
          <w:bCs/>
          <w:sz w:val="24"/>
          <w:szCs w:val="24"/>
          <w:lang w:val="fr-FR"/>
        </w:rPr>
        <w:t xml:space="preserve">Botswana, </w:t>
      </w:r>
      <w:r w:rsidR="00875022" w:rsidRPr="00872818">
        <w:rPr>
          <w:rFonts w:ascii="Arial" w:eastAsia="Times New Roman" w:hAnsi="Arial" w:cs="Arial"/>
          <w:bCs/>
          <w:sz w:val="24"/>
          <w:szCs w:val="24"/>
          <w:lang w:val="fr-FR"/>
        </w:rPr>
        <w:t xml:space="preserve">le </w:t>
      </w:r>
      <w:r w:rsidR="00A705A8" w:rsidRPr="00872818">
        <w:rPr>
          <w:rFonts w:ascii="Arial" w:eastAsia="Times New Roman" w:hAnsi="Arial" w:cs="Arial"/>
          <w:bCs/>
          <w:sz w:val="24"/>
          <w:szCs w:val="24"/>
          <w:lang w:val="fr-FR"/>
        </w:rPr>
        <w:t xml:space="preserve">Burkina Faso, </w:t>
      </w:r>
      <w:r w:rsidR="00875022" w:rsidRPr="00872818">
        <w:rPr>
          <w:rFonts w:ascii="Arial" w:eastAsia="Times New Roman" w:hAnsi="Arial" w:cs="Arial"/>
          <w:bCs/>
          <w:sz w:val="24"/>
          <w:szCs w:val="24"/>
          <w:lang w:val="fr-FR"/>
        </w:rPr>
        <w:t xml:space="preserve">le </w:t>
      </w:r>
      <w:r w:rsidR="00A705A8" w:rsidRPr="00872818">
        <w:rPr>
          <w:rFonts w:ascii="Arial" w:eastAsia="Times New Roman" w:hAnsi="Arial" w:cs="Arial"/>
          <w:bCs/>
          <w:sz w:val="24"/>
          <w:szCs w:val="24"/>
          <w:lang w:val="fr-FR"/>
        </w:rPr>
        <w:t xml:space="preserve">Burundi, </w:t>
      </w:r>
      <w:r w:rsidR="00875022" w:rsidRPr="00872818">
        <w:rPr>
          <w:rFonts w:ascii="Arial" w:eastAsia="Times New Roman" w:hAnsi="Arial" w:cs="Arial"/>
          <w:bCs/>
          <w:sz w:val="24"/>
          <w:szCs w:val="24"/>
          <w:lang w:val="fr-FR"/>
        </w:rPr>
        <w:t>la République centrafricaine</w:t>
      </w:r>
      <w:r w:rsidR="00A705A8" w:rsidRPr="00872818">
        <w:rPr>
          <w:rFonts w:ascii="Arial" w:eastAsia="Times New Roman" w:hAnsi="Arial" w:cs="Arial"/>
          <w:bCs/>
          <w:sz w:val="24"/>
          <w:szCs w:val="24"/>
          <w:lang w:val="fr-FR"/>
        </w:rPr>
        <w:t xml:space="preserve">, </w:t>
      </w:r>
      <w:r w:rsidR="00875022" w:rsidRPr="00872818">
        <w:rPr>
          <w:rFonts w:ascii="Arial" w:eastAsia="Times New Roman" w:hAnsi="Arial" w:cs="Arial"/>
          <w:bCs/>
          <w:sz w:val="24"/>
          <w:szCs w:val="24"/>
          <w:lang w:val="fr-FR"/>
        </w:rPr>
        <w:t xml:space="preserve">le </w:t>
      </w:r>
      <w:r w:rsidR="00A705A8" w:rsidRPr="00872818">
        <w:rPr>
          <w:rFonts w:ascii="Arial" w:eastAsia="Times New Roman" w:hAnsi="Arial" w:cs="Arial"/>
          <w:bCs/>
          <w:sz w:val="24"/>
          <w:szCs w:val="24"/>
          <w:lang w:val="fr-FR"/>
        </w:rPr>
        <w:t xml:space="preserve">Congo, </w:t>
      </w:r>
      <w:r w:rsidR="00875022" w:rsidRPr="00872818">
        <w:rPr>
          <w:rFonts w:ascii="Arial" w:eastAsia="Times New Roman" w:hAnsi="Arial" w:cs="Arial"/>
          <w:bCs/>
          <w:sz w:val="24"/>
          <w:szCs w:val="24"/>
          <w:lang w:val="fr-FR"/>
        </w:rPr>
        <w:t xml:space="preserve">la </w:t>
      </w:r>
      <w:r w:rsidR="00A705A8" w:rsidRPr="00872818">
        <w:rPr>
          <w:rFonts w:ascii="Arial" w:eastAsia="Times New Roman" w:hAnsi="Arial" w:cs="Arial"/>
          <w:bCs/>
          <w:sz w:val="24"/>
          <w:szCs w:val="24"/>
          <w:lang w:val="fr-FR"/>
        </w:rPr>
        <w:t xml:space="preserve">Cote D’Ivoire, Djibouti, </w:t>
      </w:r>
      <w:r w:rsidR="00875022" w:rsidRPr="00872818">
        <w:rPr>
          <w:rFonts w:ascii="Arial" w:eastAsia="Times New Roman" w:hAnsi="Arial" w:cs="Arial"/>
          <w:bCs/>
          <w:sz w:val="24"/>
          <w:szCs w:val="24"/>
          <w:lang w:val="fr-FR"/>
        </w:rPr>
        <w:t>l’</w:t>
      </w:r>
      <w:r w:rsidR="00A705A8" w:rsidRPr="00872818">
        <w:rPr>
          <w:rFonts w:ascii="Arial" w:eastAsia="Times New Roman" w:hAnsi="Arial" w:cs="Arial"/>
          <w:bCs/>
          <w:sz w:val="24"/>
          <w:szCs w:val="24"/>
          <w:lang w:val="fr-FR"/>
        </w:rPr>
        <w:t>Egypt</w:t>
      </w:r>
      <w:r w:rsidR="00875022" w:rsidRPr="00872818">
        <w:rPr>
          <w:rFonts w:ascii="Arial" w:eastAsia="Times New Roman" w:hAnsi="Arial" w:cs="Arial"/>
          <w:bCs/>
          <w:sz w:val="24"/>
          <w:szCs w:val="24"/>
          <w:lang w:val="fr-FR"/>
        </w:rPr>
        <w:t>e</w:t>
      </w:r>
      <w:r w:rsidR="00A705A8" w:rsidRPr="00872818">
        <w:rPr>
          <w:rFonts w:ascii="Arial" w:eastAsia="Times New Roman" w:hAnsi="Arial" w:cs="Arial"/>
          <w:bCs/>
          <w:sz w:val="24"/>
          <w:szCs w:val="24"/>
          <w:lang w:val="fr-FR"/>
        </w:rPr>
        <w:t xml:space="preserve">, </w:t>
      </w:r>
      <w:r w:rsidR="00F567C9" w:rsidRPr="00872818">
        <w:rPr>
          <w:rFonts w:ascii="Arial" w:eastAsia="Times New Roman" w:hAnsi="Arial" w:cs="Arial"/>
          <w:bCs/>
          <w:sz w:val="24"/>
          <w:szCs w:val="24"/>
          <w:lang w:val="fr-FR"/>
        </w:rPr>
        <w:t xml:space="preserve">l’Erythrée, </w:t>
      </w:r>
      <w:r w:rsidR="00875022" w:rsidRPr="00872818">
        <w:rPr>
          <w:rFonts w:ascii="Arial" w:eastAsia="Times New Roman" w:hAnsi="Arial" w:cs="Arial"/>
          <w:bCs/>
          <w:sz w:val="24"/>
          <w:szCs w:val="24"/>
          <w:lang w:val="fr-FR"/>
        </w:rPr>
        <w:t>l’Ethiopie</w:t>
      </w:r>
      <w:r w:rsidR="00A705A8" w:rsidRPr="00872818">
        <w:rPr>
          <w:rFonts w:ascii="Arial" w:eastAsia="Times New Roman" w:hAnsi="Arial" w:cs="Arial"/>
          <w:bCs/>
          <w:sz w:val="24"/>
          <w:szCs w:val="24"/>
          <w:lang w:val="fr-FR"/>
        </w:rPr>
        <w:t xml:space="preserve">, </w:t>
      </w:r>
      <w:r w:rsidR="00875022" w:rsidRPr="00872818">
        <w:rPr>
          <w:rFonts w:ascii="Arial" w:eastAsia="Times New Roman" w:hAnsi="Arial" w:cs="Arial"/>
          <w:bCs/>
          <w:sz w:val="24"/>
          <w:szCs w:val="24"/>
          <w:lang w:val="fr-FR"/>
        </w:rPr>
        <w:t xml:space="preserve">le </w:t>
      </w:r>
      <w:r w:rsidR="00A705A8" w:rsidRPr="00872818">
        <w:rPr>
          <w:rFonts w:ascii="Arial" w:eastAsia="Times New Roman" w:hAnsi="Arial" w:cs="Arial"/>
          <w:bCs/>
          <w:sz w:val="24"/>
          <w:szCs w:val="24"/>
          <w:lang w:val="fr-FR"/>
        </w:rPr>
        <w:t xml:space="preserve">Ghana, </w:t>
      </w:r>
      <w:r w:rsidR="00875022" w:rsidRPr="00872818">
        <w:rPr>
          <w:rFonts w:ascii="Arial" w:eastAsia="Times New Roman" w:hAnsi="Arial" w:cs="Arial"/>
          <w:bCs/>
          <w:sz w:val="24"/>
          <w:szCs w:val="24"/>
          <w:lang w:val="fr-FR"/>
        </w:rPr>
        <w:t>la Guinée</w:t>
      </w:r>
      <w:r w:rsidR="00A705A8" w:rsidRPr="00872818">
        <w:rPr>
          <w:rFonts w:ascii="Arial" w:eastAsia="Times New Roman" w:hAnsi="Arial" w:cs="Arial"/>
          <w:bCs/>
          <w:sz w:val="24"/>
          <w:szCs w:val="24"/>
          <w:lang w:val="fr-FR"/>
        </w:rPr>
        <w:t xml:space="preserve">, </w:t>
      </w:r>
      <w:r w:rsidR="00875022" w:rsidRPr="00872818">
        <w:rPr>
          <w:rFonts w:ascii="Arial" w:eastAsia="Times New Roman" w:hAnsi="Arial" w:cs="Arial"/>
          <w:bCs/>
          <w:sz w:val="24"/>
          <w:szCs w:val="24"/>
          <w:lang w:val="fr-FR"/>
        </w:rPr>
        <w:t xml:space="preserve">le </w:t>
      </w:r>
      <w:r w:rsidR="00A705A8" w:rsidRPr="00872818">
        <w:rPr>
          <w:rFonts w:ascii="Arial" w:eastAsia="Times New Roman" w:hAnsi="Arial" w:cs="Arial"/>
          <w:bCs/>
          <w:sz w:val="24"/>
          <w:szCs w:val="24"/>
          <w:lang w:val="fr-FR"/>
        </w:rPr>
        <w:t xml:space="preserve">Kenya, </w:t>
      </w:r>
      <w:r w:rsidR="00875022" w:rsidRPr="00872818">
        <w:rPr>
          <w:rFonts w:ascii="Arial" w:eastAsia="Times New Roman" w:hAnsi="Arial" w:cs="Arial"/>
          <w:bCs/>
          <w:sz w:val="24"/>
          <w:szCs w:val="24"/>
          <w:lang w:val="fr-FR"/>
        </w:rPr>
        <w:t xml:space="preserve">le </w:t>
      </w:r>
      <w:r w:rsidR="00A705A8" w:rsidRPr="00872818">
        <w:rPr>
          <w:rFonts w:ascii="Arial" w:eastAsia="Times New Roman" w:hAnsi="Arial" w:cs="Arial"/>
          <w:bCs/>
          <w:sz w:val="24"/>
          <w:szCs w:val="24"/>
          <w:lang w:val="fr-FR"/>
        </w:rPr>
        <w:t xml:space="preserve">Lesotho, </w:t>
      </w:r>
      <w:r w:rsidR="00875022" w:rsidRPr="00872818">
        <w:rPr>
          <w:rFonts w:ascii="Arial" w:eastAsia="Times New Roman" w:hAnsi="Arial" w:cs="Arial"/>
          <w:bCs/>
          <w:sz w:val="24"/>
          <w:szCs w:val="24"/>
          <w:lang w:val="fr-FR"/>
        </w:rPr>
        <w:t>la Libye</w:t>
      </w:r>
      <w:r w:rsidR="00A705A8" w:rsidRPr="00872818">
        <w:rPr>
          <w:rFonts w:ascii="Arial" w:eastAsia="Times New Roman" w:hAnsi="Arial" w:cs="Arial"/>
          <w:bCs/>
          <w:sz w:val="24"/>
          <w:szCs w:val="24"/>
          <w:lang w:val="fr-FR"/>
        </w:rPr>
        <w:t xml:space="preserve">, </w:t>
      </w:r>
      <w:r w:rsidR="00875022" w:rsidRPr="00872818">
        <w:rPr>
          <w:rFonts w:ascii="Arial" w:eastAsia="Times New Roman" w:hAnsi="Arial" w:cs="Arial"/>
          <w:bCs/>
          <w:sz w:val="24"/>
          <w:szCs w:val="24"/>
          <w:lang w:val="fr-FR"/>
        </w:rPr>
        <w:t xml:space="preserve">le </w:t>
      </w:r>
      <w:r w:rsidR="00A705A8" w:rsidRPr="00872818">
        <w:rPr>
          <w:rFonts w:ascii="Arial" w:eastAsia="Times New Roman" w:hAnsi="Arial" w:cs="Arial"/>
          <w:bCs/>
          <w:sz w:val="24"/>
          <w:szCs w:val="24"/>
          <w:lang w:val="fr-FR"/>
        </w:rPr>
        <w:t xml:space="preserve">Malawi, </w:t>
      </w:r>
      <w:r w:rsidR="00875022" w:rsidRPr="00872818">
        <w:rPr>
          <w:rFonts w:ascii="Arial" w:eastAsia="Times New Roman" w:hAnsi="Arial" w:cs="Arial"/>
          <w:bCs/>
          <w:sz w:val="24"/>
          <w:szCs w:val="24"/>
          <w:lang w:val="fr-FR"/>
        </w:rPr>
        <w:t xml:space="preserve">le </w:t>
      </w:r>
      <w:r w:rsidR="00A705A8" w:rsidRPr="00872818">
        <w:rPr>
          <w:rFonts w:ascii="Arial" w:eastAsia="Times New Roman" w:hAnsi="Arial" w:cs="Arial"/>
          <w:bCs/>
          <w:sz w:val="24"/>
          <w:szCs w:val="24"/>
          <w:lang w:val="fr-FR"/>
        </w:rPr>
        <w:t xml:space="preserve">Mali, </w:t>
      </w:r>
      <w:r w:rsidR="00875022" w:rsidRPr="00872818">
        <w:rPr>
          <w:rFonts w:ascii="Arial" w:eastAsia="Times New Roman" w:hAnsi="Arial" w:cs="Arial"/>
          <w:bCs/>
          <w:sz w:val="24"/>
          <w:szCs w:val="24"/>
          <w:lang w:val="fr-FR"/>
        </w:rPr>
        <w:t>la Mauritanie</w:t>
      </w:r>
      <w:r w:rsidR="00A705A8" w:rsidRPr="00872818">
        <w:rPr>
          <w:rFonts w:ascii="Arial" w:eastAsia="Times New Roman" w:hAnsi="Arial" w:cs="Arial"/>
          <w:bCs/>
          <w:sz w:val="24"/>
          <w:szCs w:val="24"/>
          <w:lang w:val="fr-FR"/>
        </w:rPr>
        <w:t xml:space="preserve">, </w:t>
      </w:r>
      <w:r w:rsidR="00875022" w:rsidRPr="00872818">
        <w:rPr>
          <w:rFonts w:ascii="Arial" w:eastAsia="Times New Roman" w:hAnsi="Arial" w:cs="Arial"/>
          <w:bCs/>
          <w:sz w:val="24"/>
          <w:szCs w:val="24"/>
          <w:lang w:val="fr-FR"/>
        </w:rPr>
        <w:t>le Maroc</w:t>
      </w:r>
      <w:r w:rsidR="00A705A8" w:rsidRPr="00872818">
        <w:rPr>
          <w:rFonts w:ascii="Arial" w:eastAsia="Times New Roman" w:hAnsi="Arial" w:cs="Arial"/>
          <w:bCs/>
          <w:sz w:val="24"/>
          <w:szCs w:val="24"/>
          <w:lang w:val="fr-FR"/>
        </w:rPr>
        <w:t xml:space="preserve">, </w:t>
      </w:r>
      <w:r w:rsidR="00875022" w:rsidRPr="00872818">
        <w:rPr>
          <w:rFonts w:ascii="Arial" w:eastAsia="Times New Roman" w:hAnsi="Arial" w:cs="Arial"/>
          <w:bCs/>
          <w:sz w:val="24"/>
          <w:szCs w:val="24"/>
          <w:lang w:val="fr-FR"/>
        </w:rPr>
        <w:t xml:space="preserve">le </w:t>
      </w:r>
      <w:r w:rsidR="00A705A8" w:rsidRPr="00872818">
        <w:rPr>
          <w:rFonts w:ascii="Arial" w:eastAsia="Times New Roman" w:hAnsi="Arial" w:cs="Arial"/>
          <w:bCs/>
          <w:sz w:val="24"/>
          <w:szCs w:val="24"/>
          <w:lang w:val="fr-FR"/>
        </w:rPr>
        <w:t xml:space="preserve">Mozambique, </w:t>
      </w:r>
      <w:r w:rsidR="00875022" w:rsidRPr="00872818">
        <w:rPr>
          <w:rFonts w:ascii="Arial" w:eastAsia="Times New Roman" w:hAnsi="Arial" w:cs="Arial"/>
          <w:bCs/>
          <w:sz w:val="24"/>
          <w:szCs w:val="24"/>
          <w:lang w:val="fr-FR"/>
        </w:rPr>
        <w:t>la Namibie</w:t>
      </w:r>
      <w:r w:rsidR="00A705A8" w:rsidRPr="00872818">
        <w:rPr>
          <w:rFonts w:ascii="Arial" w:eastAsia="Times New Roman" w:hAnsi="Arial" w:cs="Arial"/>
          <w:bCs/>
          <w:sz w:val="24"/>
          <w:szCs w:val="24"/>
          <w:lang w:val="fr-FR"/>
        </w:rPr>
        <w:t xml:space="preserve">, </w:t>
      </w:r>
      <w:r w:rsidR="00875022" w:rsidRPr="00872818">
        <w:rPr>
          <w:rFonts w:ascii="Arial" w:eastAsia="Times New Roman" w:hAnsi="Arial" w:cs="Arial"/>
          <w:bCs/>
          <w:sz w:val="24"/>
          <w:szCs w:val="24"/>
          <w:lang w:val="fr-FR"/>
        </w:rPr>
        <w:t xml:space="preserve">le </w:t>
      </w:r>
      <w:r w:rsidR="00A705A8" w:rsidRPr="00872818">
        <w:rPr>
          <w:rFonts w:ascii="Arial" w:eastAsia="Times New Roman" w:hAnsi="Arial" w:cs="Arial"/>
          <w:bCs/>
          <w:sz w:val="24"/>
          <w:szCs w:val="24"/>
          <w:lang w:val="fr-FR"/>
        </w:rPr>
        <w:t xml:space="preserve">Niger, </w:t>
      </w:r>
      <w:r w:rsidR="00875022" w:rsidRPr="00872818">
        <w:rPr>
          <w:rFonts w:ascii="Arial" w:eastAsia="Times New Roman" w:hAnsi="Arial" w:cs="Arial"/>
          <w:bCs/>
          <w:sz w:val="24"/>
          <w:szCs w:val="24"/>
          <w:lang w:val="fr-FR"/>
        </w:rPr>
        <w:t xml:space="preserve">le </w:t>
      </w:r>
      <w:r w:rsidR="00A705A8" w:rsidRPr="00872818">
        <w:rPr>
          <w:rFonts w:ascii="Arial" w:eastAsia="Times New Roman" w:hAnsi="Arial" w:cs="Arial"/>
          <w:bCs/>
          <w:sz w:val="24"/>
          <w:szCs w:val="24"/>
          <w:lang w:val="fr-FR"/>
        </w:rPr>
        <w:t xml:space="preserve">Rwanda, </w:t>
      </w:r>
      <w:r w:rsidR="00875022" w:rsidRPr="00872818">
        <w:rPr>
          <w:rFonts w:ascii="Arial" w:eastAsia="Times New Roman" w:hAnsi="Arial" w:cs="Arial"/>
          <w:bCs/>
          <w:sz w:val="24"/>
          <w:szCs w:val="24"/>
          <w:lang w:val="fr-FR"/>
        </w:rPr>
        <w:t>la République arabe sahraouie démocratique</w:t>
      </w:r>
      <w:r w:rsidR="00A705A8" w:rsidRPr="00872818">
        <w:rPr>
          <w:rFonts w:ascii="Arial" w:eastAsia="Times New Roman" w:hAnsi="Arial" w:cs="Arial"/>
          <w:bCs/>
          <w:sz w:val="24"/>
          <w:szCs w:val="24"/>
          <w:lang w:val="fr-FR"/>
        </w:rPr>
        <w:t xml:space="preserve">, </w:t>
      </w:r>
      <w:r w:rsidR="00875022" w:rsidRPr="00872818">
        <w:rPr>
          <w:rFonts w:ascii="Arial" w:eastAsia="Times New Roman" w:hAnsi="Arial" w:cs="Arial"/>
          <w:bCs/>
          <w:sz w:val="24"/>
          <w:szCs w:val="24"/>
          <w:lang w:val="fr-FR"/>
        </w:rPr>
        <w:t>le Séné</w:t>
      </w:r>
      <w:r w:rsidR="00A705A8" w:rsidRPr="00872818">
        <w:rPr>
          <w:rFonts w:ascii="Arial" w:eastAsia="Times New Roman" w:hAnsi="Arial" w:cs="Arial"/>
          <w:bCs/>
          <w:sz w:val="24"/>
          <w:szCs w:val="24"/>
          <w:lang w:val="fr-FR"/>
        </w:rPr>
        <w:t xml:space="preserve">gal, </w:t>
      </w:r>
      <w:r w:rsidR="00875022" w:rsidRPr="00872818">
        <w:rPr>
          <w:rFonts w:ascii="Arial" w:eastAsia="Times New Roman" w:hAnsi="Arial" w:cs="Arial"/>
          <w:bCs/>
          <w:sz w:val="24"/>
          <w:szCs w:val="24"/>
          <w:lang w:val="fr-FR"/>
        </w:rPr>
        <w:t>l’Afrique du Sud</w:t>
      </w:r>
      <w:r w:rsidR="00A705A8" w:rsidRPr="00872818">
        <w:rPr>
          <w:rFonts w:ascii="Arial" w:eastAsia="Times New Roman" w:hAnsi="Arial" w:cs="Arial"/>
          <w:bCs/>
          <w:sz w:val="24"/>
          <w:szCs w:val="24"/>
          <w:lang w:val="fr-FR"/>
        </w:rPr>
        <w:t xml:space="preserve">, </w:t>
      </w:r>
      <w:r w:rsidR="00875022" w:rsidRPr="00872818">
        <w:rPr>
          <w:rFonts w:ascii="Arial" w:eastAsia="Times New Roman" w:hAnsi="Arial" w:cs="Arial"/>
          <w:bCs/>
          <w:sz w:val="24"/>
          <w:szCs w:val="24"/>
          <w:lang w:val="fr-FR"/>
        </w:rPr>
        <w:t xml:space="preserve">le </w:t>
      </w:r>
      <w:r w:rsidR="00A705A8" w:rsidRPr="00872818">
        <w:rPr>
          <w:rFonts w:ascii="Arial" w:eastAsia="Times New Roman" w:hAnsi="Arial" w:cs="Arial"/>
          <w:bCs/>
          <w:sz w:val="24"/>
          <w:szCs w:val="24"/>
          <w:lang w:val="fr-FR"/>
        </w:rPr>
        <w:t>S</w:t>
      </w:r>
      <w:r w:rsidR="00875022" w:rsidRPr="00872818">
        <w:rPr>
          <w:rFonts w:ascii="Arial" w:eastAsia="Times New Roman" w:hAnsi="Arial" w:cs="Arial"/>
          <w:bCs/>
          <w:sz w:val="24"/>
          <w:szCs w:val="24"/>
          <w:lang w:val="fr-FR"/>
        </w:rPr>
        <w:t>o</w:t>
      </w:r>
      <w:r w:rsidR="00A705A8" w:rsidRPr="00872818">
        <w:rPr>
          <w:rFonts w:ascii="Arial" w:eastAsia="Times New Roman" w:hAnsi="Arial" w:cs="Arial"/>
          <w:bCs/>
          <w:sz w:val="24"/>
          <w:szCs w:val="24"/>
          <w:lang w:val="fr-FR"/>
        </w:rPr>
        <w:t>udan,</w:t>
      </w:r>
      <w:r w:rsidR="00F567C9" w:rsidRPr="00872818">
        <w:rPr>
          <w:rFonts w:ascii="Arial" w:eastAsia="Times New Roman" w:hAnsi="Arial" w:cs="Arial"/>
          <w:bCs/>
          <w:sz w:val="24"/>
          <w:szCs w:val="24"/>
          <w:lang w:val="fr-FR"/>
        </w:rPr>
        <w:t xml:space="preserve"> la Tanzanie, </w:t>
      </w:r>
      <w:r w:rsidR="00875022" w:rsidRPr="00872818">
        <w:rPr>
          <w:rFonts w:ascii="Arial" w:eastAsia="Times New Roman" w:hAnsi="Arial" w:cs="Arial"/>
          <w:bCs/>
          <w:sz w:val="24"/>
          <w:szCs w:val="24"/>
          <w:lang w:val="fr-FR"/>
        </w:rPr>
        <w:t>la Tunisie et le</w:t>
      </w:r>
      <w:r w:rsidR="00A705A8" w:rsidRPr="00872818">
        <w:rPr>
          <w:rFonts w:ascii="Arial" w:eastAsia="Times New Roman" w:hAnsi="Arial" w:cs="Arial"/>
          <w:bCs/>
          <w:sz w:val="24"/>
          <w:szCs w:val="24"/>
          <w:lang w:val="fr-FR"/>
        </w:rPr>
        <w:t xml:space="preserve"> Zimbabwe.</w:t>
      </w:r>
    </w:p>
    <w:p w:rsidR="00A705A8" w:rsidRPr="00872818" w:rsidRDefault="00A705A8" w:rsidP="00A705A8">
      <w:pPr>
        <w:tabs>
          <w:tab w:val="left" w:pos="567"/>
        </w:tabs>
        <w:spacing w:after="0" w:line="240" w:lineRule="auto"/>
        <w:jc w:val="both"/>
        <w:rPr>
          <w:rFonts w:ascii="Arial" w:eastAsia="Times New Roman" w:hAnsi="Arial" w:cs="Arial"/>
          <w:bCs/>
          <w:sz w:val="24"/>
          <w:szCs w:val="24"/>
          <w:lang w:val="fr-FR"/>
        </w:rPr>
      </w:pPr>
    </w:p>
    <w:p w:rsidR="00A705A8" w:rsidRPr="00872818" w:rsidRDefault="001867FA" w:rsidP="00A705A8">
      <w:pPr>
        <w:numPr>
          <w:ilvl w:val="0"/>
          <w:numId w:val="2"/>
        </w:numPr>
        <w:tabs>
          <w:tab w:val="left" w:pos="567"/>
        </w:tabs>
        <w:spacing w:after="0" w:line="240" w:lineRule="auto"/>
        <w:jc w:val="both"/>
        <w:rPr>
          <w:rFonts w:ascii="Arial" w:eastAsia="Times New Roman" w:hAnsi="Arial" w:cs="Arial"/>
          <w:bCs/>
          <w:sz w:val="24"/>
          <w:szCs w:val="24"/>
          <w:lang w:val="fr-FR" w:bidi="ar-EG"/>
        </w:rPr>
      </w:pPr>
      <w:r w:rsidRPr="00872818">
        <w:rPr>
          <w:rFonts w:ascii="Arial" w:eastAsia="Times New Roman" w:hAnsi="Arial" w:cs="Arial"/>
          <w:sz w:val="24"/>
          <w:szCs w:val="24"/>
          <w:lang w:val="fr-FR"/>
        </w:rPr>
        <w:t>Etaient également présents des représentants des communautés économiques régionales (CER) suivantes</w:t>
      </w:r>
      <w:r w:rsidR="00A705A8" w:rsidRPr="00872818">
        <w:rPr>
          <w:rFonts w:ascii="Arial" w:eastAsia="Times New Roman" w:hAnsi="Arial" w:cs="Arial"/>
          <w:sz w:val="24"/>
          <w:szCs w:val="24"/>
          <w:lang w:val="fr-FR"/>
        </w:rPr>
        <w:t xml:space="preserve">:   </w:t>
      </w:r>
      <w:r w:rsidRPr="00872818">
        <w:rPr>
          <w:rFonts w:ascii="Arial" w:eastAsia="Times New Roman" w:hAnsi="Arial" w:cs="Arial"/>
          <w:sz w:val="24"/>
          <w:szCs w:val="24"/>
          <w:lang w:val="fr-FR"/>
        </w:rPr>
        <w:t>la Communauté économique des Etats de l’Afrique de l’Ouest  (CEDEAO)</w:t>
      </w:r>
      <w:r w:rsidR="00A705A8" w:rsidRPr="00872818">
        <w:rPr>
          <w:rFonts w:ascii="Arial" w:eastAsia="Times New Roman" w:hAnsi="Arial" w:cs="Arial"/>
          <w:sz w:val="24"/>
          <w:szCs w:val="24"/>
          <w:lang w:val="fr-FR"/>
        </w:rPr>
        <w:t xml:space="preserve">, </w:t>
      </w:r>
      <w:r w:rsidRPr="00872818">
        <w:rPr>
          <w:rFonts w:ascii="Arial" w:eastAsia="Times New Roman" w:hAnsi="Arial" w:cs="Arial"/>
          <w:sz w:val="24"/>
          <w:szCs w:val="24"/>
          <w:lang w:val="fr-FR"/>
        </w:rPr>
        <w:t>la Communauté d’Afrique de l’Est (</w:t>
      </w:r>
      <w:r w:rsidR="00A705A8" w:rsidRPr="00872818">
        <w:rPr>
          <w:rFonts w:ascii="Arial" w:eastAsia="Times New Roman" w:hAnsi="Arial" w:cs="Arial"/>
          <w:sz w:val="24"/>
          <w:szCs w:val="24"/>
          <w:lang w:val="fr-FR"/>
        </w:rPr>
        <w:t>EAC</w:t>
      </w:r>
      <w:r w:rsidRPr="00872818">
        <w:rPr>
          <w:rFonts w:ascii="Arial" w:eastAsia="Times New Roman" w:hAnsi="Arial" w:cs="Arial"/>
          <w:sz w:val="24"/>
          <w:szCs w:val="24"/>
          <w:lang w:val="fr-FR"/>
        </w:rPr>
        <w:t>)</w:t>
      </w:r>
      <w:r w:rsidR="00A705A8" w:rsidRPr="00872818">
        <w:rPr>
          <w:rFonts w:ascii="Arial" w:eastAsia="Times New Roman" w:hAnsi="Arial" w:cs="Arial"/>
          <w:sz w:val="24"/>
          <w:szCs w:val="24"/>
          <w:lang w:val="fr-FR"/>
        </w:rPr>
        <w:t xml:space="preserve"> </w:t>
      </w:r>
      <w:r w:rsidRPr="00872818">
        <w:rPr>
          <w:rFonts w:ascii="Arial" w:eastAsia="Times New Roman" w:hAnsi="Arial" w:cs="Arial"/>
          <w:sz w:val="24"/>
          <w:szCs w:val="24"/>
          <w:lang w:val="fr-FR"/>
        </w:rPr>
        <w:t>et la Communauté de développement d’Afrique australe (</w:t>
      </w:r>
      <w:r w:rsidR="00A705A8" w:rsidRPr="00872818">
        <w:rPr>
          <w:rFonts w:ascii="Arial" w:eastAsia="Times New Roman" w:hAnsi="Arial" w:cs="Arial"/>
          <w:sz w:val="24"/>
          <w:szCs w:val="24"/>
          <w:lang w:val="fr-FR"/>
        </w:rPr>
        <w:t>SADC</w:t>
      </w:r>
      <w:r w:rsidRPr="00872818">
        <w:rPr>
          <w:rFonts w:ascii="Arial" w:eastAsia="Times New Roman" w:hAnsi="Arial" w:cs="Arial"/>
          <w:sz w:val="24"/>
          <w:szCs w:val="24"/>
          <w:lang w:val="fr-FR"/>
        </w:rPr>
        <w:t>)</w:t>
      </w:r>
      <w:r w:rsidR="00A705A8" w:rsidRPr="00872818">
        <w:rPr>
          <w:rFonts w:ascii="Arial" w:eastAsia="Times New Roman" w:hAnsi="Arial" w:cs="Arial"/>
          <w:sz w:val="24"/>
          <w:szCs w:val="24"/>
          <w:lang w:val="fr-FR"/>
        </w:rPr>
        <w:t>.</w:t>
      </w:r>
    </w:p>
    <w:p w:rsidR="00A705A8" w:rsidRPr="00872818" w:rsidRDefault="00A705A8" w:rsidP="00A705A8">
      <w:pPr>
        <w:tabs>
          <w:tab w:val="left" w:pos="567"/>
        </w:tabs>
        <w:spacing w:after="0" w:line="240" w:lineRule="auto"/>
        <w:jc w:val="both"/>
        <w:rPr>
          <w:rFonts w:ascii="Arial" w:eastAsia="Times New Roman" w:hAnsi="Arial" w:cs="Arial"/>
          <w:sz w:val="24"/>
          <w:szCs w:val="24"/>
          <w:lang w:val="fr-FR"/>
        </w:rPr>
      </w:pPr>
    </w:p>
    <w:p w:rsidR="00A705A8" w:rsidRPr="00872818" w:rsidRDefault="003F0494" w:rsidP="00A705A8">
      <w:pPr>
        <w:numPr>
          <w:ilvl w:val="0"/>
          <w:numId w:val="2"/>
        </w:numPr>
        <w:tabs>
          <w:tab w:val="left" w:pos="567"/>
        </w:tabs>
        <w:spacing w:after="0" w:line="240" w:lineRule="auto"/>
        <w:jc w:val="both"/>
        <w:rPr>
          <w:rFonts w:ascii="Arial" w:eastAsia="Times New Roman" w:hAnsi="Arial" w:cs="Arial"/>
          <w:sz w:val="24"/>
          <w:szCs w:val="24"/>
          <w:lang w:val="fr-FR" w:bidi="ar-EG"/>
        </w:rPr>
      </w:pPr>
      <w:r w:rsidRPr="00872818">
        <w:rPr>
          <w:rFonts w:ascii="Arial" w:eastAsia="Times New Roman" w:hAnsi="Arial" w:cs="Arial"/>
          <w:sz w:val="24"/>
          <w:szCs w:val="24"/>
          <w:lang w:val="fr-FR"/>
        </w:rPr>
        <w:t>Ont été également représentées les organisations et agences africaines et  internationales suivantes</w:t>
      </w:r>
      <w:r w:rsidR="00A705A8" w:rsidRPr="00872818">
        <w:rPr>
          <w:rFonts w:ascii="Arial" w:eastAsia="Times New Roman" w:hAnsi="Arial" w:cs="Arial"/>
          <w:sz w:val="24"/>
          <w:szCs w:val="24"/>
          <w:lang w:val="fr-FR"/>
        </w:rPr>
        <w:t xml:space="preserve">: </w:t>
      </w:r>
      <w:r w:rsidR="002C6C8C" w:rsidRPr="00872818">
        <w:rPr>
          <w:rFonts w:ascii="Arial" w:eastAsia="Times New Roman" w:hAnsi="Arial" w:cs="Arial"/>
          <w:sz w:val="24"/>
          <w:szCs w:val="24"/>
          <w:lang w:val="fr-FR"/>
        </w:rPr>
        <w:t>la Commission économique des Nations Unies pour l’Afrique (CEA)</w:t>
      </w:r>
      <w:r w:rsidR="00A705A8" w:rsidRPr="00872818">
        <w:rPr>
          <w:rFonts w:ascii="Arial" w:eastAsia="Times New Roman" w:hAnsi="Arial" w:cs="Arial"/>
          <w:sz w:val="24"/>
          <w:szCs w:val="24"/>
          <w:lang w:val="fr-FR"/>
        </w:rPr>
        <w:t xml:space="preserve">, </w:t>
      </w:r>
      <w:r w:rsidR="002C6C8C" w:rsidRPr="00872818">
        <w:rPr>
          <w:rFonts w:ascii="Arial" w:eastAsia="Times New Roman" w:hAnsi="Arial" w:cs="Arial"/>
          <w:sz w:val="24"/>
          <w:szCs w:val="24"/>
          <w:lang w:val="fr-FR"/>
        </w:rPr>
        <w:t>l’Agence de planification et de coordination (APCN) du NEPAD</w:t>
      </w:r>
      <w:r w:rsidR="00A705A8" w:rsidRPr="00872818">
        <w:rPr>
          <w:rFonts w:ascii="Arial" w:eastAsia="Times New Roman" w:hAnsi="Arial" w:cs="Arial"/>
          <w:sz w:val="24"/>
          <w:szCs w:val="24"/>
          <w:lang w:val="fr-FR"/>
        </w:rPr>
        <w:t xml:space="preserve">, </w:t>
      </w:r>
      <w:r w:rsidR="002C6C8C" w:rsidRPr="00872818">
        <w:rPr>
          <w:rFonts w:ascii="Arial" w:eastAsia="Times New Roman" w:hAnsi="Arial" w:cs="Arial"/>
          <w:sz w:val="24"/>
          <w:szCs w:val="24"/>
          <w:lang w:val="fr-FR"/>
        </w:rPr>
        <w:t>l’</w:t>
      </w:r>
      <w:r w:rsidR="00435EFA" w:rsidRPr="00872818">
        <w:rPr>
          <w:rFonts w:ascii="Arial" w:eastAsia="Times New Roman" w:hAnsi="Arial" w:cs="Arial"/>
          <w:sz w:val="24"/>
          <w:szCs w:val="24"/>
          <w:lang w:val="fr-FR"/>
        </w:rPr>
        <w:t>Union africaine des T</w:t>
      </w:r>
      <w:r w:rsidR="002C6C8C" w:rsidRPr="00872818">
        <w:rPr>
          <w:rFonts w:ascii="Arial" w:eastAsia="Times New Roman" w:hAnsi="Arial" w:cs="Arial"/>
          <w:sz w:val="24"/>
          <w:szCs w:val="24"/>
          <w:lang w:val="fr-FR"/>
        </w:rPr>
        <w:t xml:space="preserve">élécommunications </w:t>
      </w:r>
      <w:r w:rsidR="00A705A8" w:rsidRPr="00872818">
        <w:rPr>
          <w:rFonts w:ascii="Arial" w:eastAsia="Times New Roman" w:hAnsi="Arial" w:cs="Arial"/>
          <w:sz w:val="24"/>
          <w:szCs w:val="24"/>
          <w:lang w:val="fr-FR" w:bidi="ar-EG"/>
        </w:rPr>
        <w:t xml:space="preserve">(ATU), </w:t>
      </w:r>
      <w:r w:rsidR="00435EFA" w:rsidRPr="00872818">
        <w:rPr>
          <w:rFonts w:ascii="Arial" w:eastAsia="Times New Roman" w:hAnsi="Arial" w:cs="Arial"/>
          <w:sz w:val="24"/>
          <w:szCs w:val="24"/>
          <w:lang w:val="fr-FR" w:bidi="ar-EG"/>
        </w:rPr>
        <w:t>l’Union Panafricaine des Postes (UPAP</w:t>
      </w:r>
      <w:r w:rsidR="00A705A8" w:rsidRPr="00872818">
        <w:rPr>
          <w:rFonts w:ascii="Arial" w:eastAsia="Times New Roman" w:hAnsi="Arial" w:cs="Arial"/>
          <w:sz w:val="24"/>
          <w:szCs w:val="24"/>
          <w:lang w:val="fr-FR" w:bidi="ar-EG"/>
        </w:rPr>
        <w:t xml:space="preserve">), </w:t>
      </w:r>
      <w:r w:rsidR="00435EFA" w:rsidRPr="00872818">
        <w:rPr>
          <w:rFonts w:ascii="Arial" w:eastAsia="Times New Roman" w:hAnsi="Arial" w:cs="Arial"/>
          <w:sz w:val="24"/>
          <w:szCs w:val="24"/>
          <w:lang w:val="fr-FR" w:bidi="ar-EG"/>
        </w:rPr>
        <w:t xml:space="preserve">l’Union internationale des Télécommunications </w:t>
      </w:r>
      <w:r w:rsidR="00D00E06" w:rsidRPr="00872818">
        <w:rPr>
          <w:rFonts w:ascii="Arial" w:eastAsia="Times New Roman" w:hAnsi="Arial" w:cs="Arial"/>
          <w:sz w:val="24"/>
          <w:szCs w:val="24"/>
          <w:lang w:val="fr-FR" w:bidi="ar-EG"/>
        </w:rPr>
        <w:t>(UIT) et l’Organisation régionale africaine de commu</w:t>
      </w:r>
      <w:r w:rsidR="00E0292C" w:rsidRPr="00872818">
        <w:rPr>
          <w:rFonts w:ascii="Arial" w:eastAsia="Times New Roman" w:hAnsi="Arial" w:cs="Arial"/>
          <w:sz w:val="24"/>
          <w:szCs w:val="24"/>
          <w:lang w:val="fr-FR" w:bidi="ar-EG"/>
        </w:rPr>
        <w:t>nication par satellite (RASCOM)</w:t>
      </w:r>
      <w:r w:rsidR="00D00E06" w:rsidRPr="00872818">
        <w:rPr>
          <w:rFonts w:ascii="Arial" w:eastAsia="Times New Roman" w:hAnsi="Arial" w:cs="Arial"/>
          <w:sz w:val="24"/>
          <w:szCs w:val="24"/>
          <w:lang w:val="fr-FR"/>
        </w:rPr>
        <w:t>.</w:t>
      </w:r>
    </w:p>
    <w:p w:rsidR="00A705A8" w:rsidRPr="00872818" w:rsidRDefault="00A705A8" w:rsidP="00A705A8">
      <w:pPr>
        <w:tabs>
          <w:tab w:val="left" w:pos="567"/>
        </w:tabs>
        <w:spacing w:after="0" w:line="240" w:lineRule="auto"/>
        <w:jc w:val="both"/>
        <w:rPr>
          <w:rFonts w:ascii="Arial" w:eastAsia="Times New Roman" w:hAnsi="Arial" w:cs="Arial"/>
          <w:sz w:val="24"/>
          <w:szCs w:val="24"/>
          <w:lang w:val="fr-FR" w:bidi="ar-EG"/>
        </w:rPr>
      </w:pPr>
    </w:p>
    <w:p w:rsidR="00A705A8" w:rsidRPr="00872818" w:rsidRDefault="00D00E06" w:rsidP="00A705A8">
      <w:pPr>
        <w:numPr>
          <w:ilvl w:val="0"/>
          <w:numId w:val="2"/>
        </w:numPr>
        <w:tabs>
          <w:tab w:val="left" w:pos="567"/>
        </w:tabs>
        <w:spacing w:after="0" w:line="240" w:lineRule="auto"/>
        <w:jc w:val="both"/>
        <w:rPr>
          <w:rFonts w:ascii="Arial" w:eastAsia="Times New Roman" w:hAnsi="Arial" w:cs="Arial"/>
          <w:sz w:val="24"/>
          <w:szCs w:val="24"/>
          <w:lang w:val="fr-FR" w:bidi="ar-EG"/>
        </w:rPr>
      </w:pPr>
      <w:r w:rsidRPr="00872818">
        <w:rPr>
          <w:rFonts w:ascii="Arial" w:eastAsia="Times New Roman" w:hAnsi="Arial" w:cs="Arial"/>
          <w:bCs/>
          <w:sz w:val="24"/>
          <w:szCs w:val="24"/>
          <w:lang w:val="fr-FR"/>
        </w:rPr>
        <w:t>Ont également envoyé des représentants</w:t>
      </w:r>
      <w:r w:rsidR="00B54B06" w:rsidRPr="00872818">
        <w:rPr>
          <w:rFonts w:ascii="Arial" w:eastAsia="Times New Roman" w:hAnsi="Arial" w:cs="Arial"/>
          <w:bCs/>
          <w:sz w:val="24"/>
          <w:szCs w:val="24"/>
          <w:lang w:val="fr-FR"/>
        </w:rPr>
        <w:t>,</w:t>
      </w:r>
      <w:r w:rsidRPr="00872818">
        <w:rPr>
          <w:rFonts w:ascii="Arial" w:eastAsia="Times New Roman" w:hAnsi="Arial" w:cs="Arial"/>
          <w:bCs/>
          <w:sz w:val="24"/>
          <w:szCs w:val="24"/>
          <w:lang w:val="fr-FR"/>
        </w:rPr>
        <w:t xml:space="preserve"> les organismes et les institutions région</w:t>
      </w:r>
      <w:r w:rsidR="0021646C" w:rsidRPr="00872818">
        <w:rPr>
          <w:rFonts w:ascii="Arial" w:eastAsia="Times New Roman" w:hAnsi="Arial" w:cs="Arial"/>
          <w:bCs/>
          <w:sz w:val="24"/>
          <w:szCs w:val="24"/>
          <w:lang w:val="fr-FR"/>
        </w:rPr>
        <w:t>a</w:t>
      </w:r>
      <w:r w:rsidRPr="00872818">
        <w:rPr>
          <w:rFonts w:ascii="Arial" w:eastAsia="Times New Roman" w:hAnsi="Arial" w:cs="Arial"/>
          <w:bCs/>
          <w:sz w:val="24"/>
          <w:szCs w:val="24"/>
          <w:lang w:val="fr-FR"/>
        </w:rPr>
        <w:t>les ci-après : l’Internet Soci</w:t>
      </w:r>
      <w:r w:rsidR="00B54B06" w:rsidRPr="00872818">
        <w:rPr>
          <w:rFonts w:ascii="Arial" w:eastAsia="Times New Roman" w:hAnsi="Arial" w:cs="Arial"/>
          <w:bCs/>
          <w:sz w:val="24"/>
          <w:szCs w:val="24"/>
          <w:lang w:val="fr-FR"/>
        </w:rPr>
        <w:t>ety (ISOC)</w:t>
      </w:r>
      <w:r w:rsidR="00A705A8" w:rsidRPr="00872818">
        <w:rPr>
          <w:rFonts w:ascii="Arial" w:eastAsia="Times New Roman" w:hAnsi="Arial" w:cs="Arial"/>
          <w:sz w:val="24"/>
          <w:szCs w:val="24"/>
          <w:lang w:val="fr-FR"/>
        </w:rPr>
        <w:t xml:space="preserve">, </w:t>
      </w:r>
      <w:r w:rsidR="003A6F41" w:rsidRPr="00872818">
        <w:rPr>
          <w:rFonts w:ascii="Arial" w:eastAsia="Times New Roman" w:hAnsi="Arial" w:cs="Arial"/>
          <w:sz w:val="24"/>
          <w:szCs w:val="24"/>
          <w:lang w:val="fr-FR"/>
        </w:rPr>
        <w:t>le Registre régional d’adresses I</w:t>
      </w:r>
      <w:r w:rsidR="009D25D4" w:rsidRPr="00872818">
        <w:rPr>
          <w:rFonts w:ascii="Arial" w:eastAsia="Times New Roman" w:hAnsi="Arial" w:cs="Arial"/>
          <w:sz w:val="24"/>
          <w:szCs w:val="24"/>
          <w:lang w:val="fr-FR"/>
        </w:rPr>
        <w:t xml:space="preserve">P pour l’Afrique (AFRINIC) et </w:t>
      </w:r>
      <w:r w:rsidR="003A6F41" w:rsidRPr="00872818">
        <w:rPr>
          <w:rFonts w:ascii="Arial" w:eastAsia="Times New Roman" w:hAnsi="Arial" w:cs="Arial"/>
          <w:sz w:val="24"/>
          <w:szCs w:val="24"/>
          <w:lang w:val="fr-FR"/>
        </w:rPr>
        <w:t xml:space="preserve"> </w:t>
      </w:r>
      <w:r w:rsidR="00A705A8" w:rsidRPr="00872818">
        <w:rPr>
          <w:rFonts w:ascii="Arial" w:eastAsia="Times New Roman" w:hAnsi="Arial" w:cs="Arial"/>
          <w:sz w:val="24"/>
          <w:szCs w:val="24"/>
          <w:lang w:val="fr-FR"/>
        </w:rPr>
        <w:t>CID International.</w:t>
      </w:r>
    </w:p>
    <w:p w:rsidR="00A705A8" w:rsidRPr="00872818" w:rsidRDefault="00A705A8" w:rsidP="00A705A8">
      <w:pPr>
        <w:spacing w:after="0" w:line="240" w:lineRule="auto"/>
        <w:jc w:val="both"/>
        <w:rPr>
          <w:rFonts w:ascii="Arial" w:eastAsia="Times New Roman" w:hAnsi="Arial" w:cs="Arial"/>
          <w:sz w:val="24"/>
          <w:szCs w:val="24"/>
          <w:lang w:val="fr-FR" w:bidi="ar-EG"/>
        </w:rPr>
      </w:pPr>
    </w:p>
    <w:p w:rsidR="00A705A8" w:rsidRPr="00872818" w:rsidRDefault="00B01FBC" w:rsidP="00A705A8">
      <w:pPr>
        <w:numPr>
          <w:ilvl w:val="0"/>
          <w:numId w:val="2"/>
        </w:numPr>
        <w:tabs>
          <w:tab w:val="left" w:pos="567"/>
        </w:tabs>
        <w:spacing w:after="0" w:line="240" w:lineRule="auto"/>
        <w:jc w:val="both"/>
        <w:rPr>
          <w:rFonts w:ascii="Arial" w:eastAsia="Times New Roman" w:hAnsi="Arial" w:cs="Arial"/>
          <w:sz w:val="24"/>
          <w:szCs w:val="24"/>
          <w:lang w:val="fr-FR" w:bidi="ar-EG"/>
        </w:rPr>
      </w:pPr>
      <w:r w:rsidRPr="00872818">
        <w:rPr>
          <w:rFonts w:ascii="Arial" w:eastAsia="Times New Roman" w:hAnsi="Arial" w:cs="Arial"/>
          <w:sz w:val="24"/>
          <w:szCs w:val="24"/>
          <w:lang w:val="fr-FR"/>
        </w:rPr>
        <w:t xml:space="preserve">La liste des participants est jointe au présent rapport comme Annexe I. </w:t>
      </w:r>
    </w:p>
    <w:p w:rsidR="00A705A8" w:rsidRPr="00872818" w:rsidRDefault="00A705A8" w:rsidP="00A705A8">
      <w:pPr>
        <w:spacing w:after="0" w:line="240" w:lineRule="auto"/>
        <w:rPr>
          <w:rFonts w:ascii="Arial" w:eastAsia="Times New Roman" w:hAnsi="Arial" w:cs="Arial"/>
          <w:sz w:val="24"/>
          <w:szCs w:val="24"/>
          <w:lang w:val="fr-FR" w:bidi="ar-EG"/>
        </w:rPr>
      </w:pPr>
    </w:p>
    <w:p w:rsidR="00A705A8" w:rsidRPr="00872818" w:rsidRDefault="00C51819" w:rsidP="00A705A8">
      <w:pPr>
        <w:tabs>
          <w:tab w:val="num" w:pos="600"/>
          <w:tab w:val="right" w:pos="8820"/>
        </w:tabs>
        <w:spacing w:after="0" w:line="240" w:lineRule="auto"/>
        <w:jc w:val="both"/>
        <w:rPr>
          <w:rFonts w:ascii="Arial" w:eastAsia="Times New Roman" w:hAnsi="Arial" w:cs="Arial"/>
          <w:b/>
          <w:sz w:val="24"/>
          <w:szCs w:val="24"/>
          <w:lang w:val="en-GB"/>
        </w:rPr>
      </w:pPr>
      <w:r w:rsidRPr="00872818">
        <w:rPr>
          <w:rFonts w:ascii="Arial" w:eastAsia="Times New Roman" w:hAnsi="Arial" w:cs="Arial"/>
          <w:b/>
          <w:sz w:val="24"/>
          <w:szCs w:val="24"/>
          <w:lang w:val="en-GB"/>
        </w:rPr>
        <w:t>ABSENTE ET EXCUSEE</w:t>
      </w:r>
    </w:p>
    <w:p w:rsidR="00A705A8" w:rsidRPr="00872818" w:rsidRDefault="00A705A8" w:rsidP="00A705A8">
      <w:pPr>
        <w:tabs>
          <w:tab w:val="num" w:pos="600"/>
          <w:tab w:val="right" w:pos="8820"/>
        </w:tabs>
        <w:spacing w:after="0" w:line="240" w:lineRule="auto"/>
        <w:jc w:val="both"/>
        <w:rPr>
          <w:rFonts w:ascii="Arial" w:eastAsia="Times New Roman" w:hAnsi="Arial" w:cs="Arial"/>
          <w:b/>
          <w:sz w:val="24"/>
          <w:szCs w:val="24"/>
          <w:lang w:val="en-GB"/>
        </w:rPr>
      </w:pPr>
    </w:p>
    <w:p w:rsidR="00A705A8" w:rsidRPr="00872818" w:rsidRDefault="00C51819" w:rsidP="00A705A8">
      <w:pPr>
        <w:numPr>
          <w:ilvl w:val="0"/>
          <w:numId w:val="2"/>
        </w:numPr>
        <w:tabs>
          <w:tab w:val="left" w:pos="567"/>
        </w:tabs>
        <w:spacing w:after="0" w:line="240" w:lineRule="auto"/>
        <w:jc w:val="both"/>
        <w:rPr>
          <w:rFonts w:ascii="Arial" w:eastAsia="Times New Roman" w:hAnsi="Arial" w:cs="Arial"/>
          <w:bCs/>
          <w:sz w:val="24"/>
          <w:szCs w:val="24"/>
          <w:lang w:val="fr-FR"/>
        </w:rPr>
      </w:pPr>
      <w:r w:rsidRPr="00872818">
        <w:rPr>
          <w:rFonts w:ascii="Arial" w:eastAsia="Times New Roman" w:hAnsi="Arial" w:cs="Arial"/>
          <w:bCs/>
          <w:sz w:val="24"/>
          <w:szCs w:val="24"/>
          <w:lang w:val="fr-FR"/>
        </w:rPr>
        <w:t>La République des Seychelles n</w:t>
      </w:r>
      <w:r w:rsidR="00C122DD" w:rsidRPr="00872818">
        <w:rPr>
          <w:rFonts w:ascii="Arial" w:eastAsia="Times New Roman" w:hAnsi="Arial" w:cs="Arial"/>
          <w:bCs/>
          <w:sz w:val="24"/>
          <w:szCs w:val="24"/>
          <w:lang w:val="fr-FR"/>
        </w:rPr>
        <w:t xml:space="preserve">’était pas en mesure de prendre part à la réunion </w:t>
      </w:r>
      <w:r w:rsidRPr="00872818">
        <w:rPr>
          <w:rFonts w:ascii="Arial" w:eastAsia="Times New Roman" w:hAnsi="Arial" w:cs="Arial"/>
          <w:bCs/>
          <w:sz w:val="24"/>
          <w:szCs w:val="24"/>
          <w:lang w:val="fr-FR"/>
        </w:rPr>
        <w:t>et a transmis ses excuses</w:t>
      </w:r>
      <w:r w:rsidR="00C122DD" w:rsidRPr="00872818">
        <w:rPr>
          <w:rFonts w:ascii="Arial" w:eastAsia="Times New Roman" w:hAnsi="Arial" w:cs="Arial"/>
          <w:bCs/>
          <w:sz w:val="24"/>
          <w:szCs w:val="24"/>
          <w:lang w:val="fr-FR"/>
        </w:rPr>
        <w:t>.</w:t>
      </w:r>
    </w:p>
    <w:p w:rsidR="00A705A8" w:rsidRPr="00872818" w:rsidRDefault="00A705A8" w:rsidP="00A705A8">
      <w:pPr>
        <w:tabs>
          <w:tab w:val="left" w:pos="567"/>
        </w:tabs>
        <w:spacing w:after="0" w:line="240" w:lineRule="auto"/>
        <w:jc w:val="both"/>
        <w:rPr>
          <w:rFonts w:ascii="Arial" w:eastAsia="Times New Roman" w:hAnsi="Arial" w:cs="Arial"/>
          <w:sz w:val="24"/>
          <w:szCs w:val="24"/>
          <w:lang w:val="fr-FR" w:bidi="ar-EG"/>
        </w:rPr>
      </w:pPr>
    </w:p>
    <w:p w:rsidR="00A705A8" w:rsidRPr="00872818" w:rsidRDefault="000E6726" w:rsidP="00A705A8">
      <w:pPr>
        <w:spacing w:after="0" w:line="240" w:lineRule="auto"/>
        <w:jc w:val="both"/>
        <w:rPr>
          <w:rFonts w:ascii="Arial" w:eastAsia="Times New Roman" w:hAnsi="Arial" w:cs="Arial"/>
          <w:b/>
          <w:sz w:val="24"/>
          <w:szCs w:val="24"/>
          <w:u w:val="single"/>
          <w:lang w:val="fr-FR"/>
        </w:rPr>
      </w:pPr>
      <w:r w:rsidRPr="00872818">
        <w:rPr>
          <w:rFonts w:ascii="Arial" w:eastAsia="Times New Roman" w:hAnsi="Arial" w:cs="Arial"/>
          <w:b/>
          <w:sz w:val="24"/>
          <w:szCs w:val="24"/>
          <w:u w:val="single"/>
          <w:lang w:val="fr-FR"/>
        </w:rPr>
        <w:t xml:space="preserve">SESSION </w:t>
      </w:r>
      <w:r w:rsidR="00AF327A" w:rsidRPr="00872818">
        <w:rPr>
          <w:rFonts w:ascii="Arial" w:eastAsia="Times New Roman" w:hAnsi="Arial" w:cs="Arial"/>
          <w:b/>
          <w:sz w:val="24"/>
          <w:szCs w:val="24"/>
          <w:u w:val="single"/>
          <w:lang w:val="fr-FR"/>
        </w:rPr>
        <w:t>PLENIERE</w:t>
      </w:r>
      <w:r w:rsidR="00A705A8" w:rsidRPr="00872818">
        <w:rPr>
          <w:rFonts w:ascii="Arial" w:eastAsia="Times New Roman" w:hAnsi="Arial" w:cs="Arial"/>
          <w:b/>
          <w:sz w:val="24"/>
          <w:szCs w:val="24"/>
          <w:u w:val="single"/>
          <w:lang w:val="fr-FR"/>
        </w:rPr>
        <w:t xml:space="preserve"> I </w:t>
      </w:r>
    </w:p>
    <w:p w:rsidR="00A705A8" w:rsidRPr="00872818" w:rsidRDefault="00A705A8" w:rsidP="00A705A8">
      <w:pPr>
        <w:spacing w:after="0" w:line="240" w:lineRule="auto"/>
        <w:jc w:val="both"/>
        <w:rPr>
          <w:rFonts w:ascii="Arial" w:eastAsia="Times New Roman" w:hAnsi="Arial" w:cs="Arial"/>
          <w:b/>
          <w:sz w:val="24"/>
          <w:szCs w:val="24"/>
          <w:lang w:val="fr-FR"/>
        </w:rPr>
      </w:pPr>
    </w:p>
    <w:p w:rsidR="00A705A8" w:rsidRPr="00872818" w:rsidRDefault="00391259" w:rsidP="00A705A8">
      <w:pPr>
        <w:numPr>
          <w:ilvl w:val="0"/>
          <w:numId w:val="4"/>
        </w:numPr>
        <w:tabs>
          <w:tab w:val="num" w:pos="600"/>
          <w:tab w:val="right" w:pos="8820"/>
        </w:tabs>
        <w:spacing w:after="0" w:line="240" w:lineRule="auto"/>
        <w:ind w:left="600" w:hanging="600"/>
        <w:jc w:val="both"/>
        <w:rPr>
          <w:rFonts w:ascii="Arial" w:eastAsia="Times New Roman" w:hAnsi="Arial" w:cs="Arial"/>
          <w:b/>
          <w:sz w:val="24"/>
          <w:szCs w:val="24"/>
          <w:lang w:val="fr-FR"/>
        </w:rPr>
      </w:pPr>
      <w:r w:rsidRPr="00872818">
        <w:rPr>
          <w:rFonts w:ascii="Arial" w:eastAsia="Times New Roman" w:hAnsi="Arial" w:cs="Arial"/>
          <w:b/>
          <w:sz w:val="24"/>
          <w:szCs w:val="24"/>
          <w:lang w:val="fr-FR"/>
        </w:rPr>
        <w:t>CEREMONIE D’OUVERTURE</w:t>
      </w:r>
    </w:p>
    <w:p w:rsidR="00A705A8" w:rsidRPr="00872818" w:rsidRDefault="00A705A8" w:rsidP="00A705A8">
      <w:pPr>
        <w:tabs>
          <w:tab w:val="right" w:pos="8820"/>
        </w:tabs>
        <w:spacing w:after="0" w:line="240" w:lineRule="auto"/>
        <w:jc w:val="both"/>
        <w:rPr>
          <w:rFonts w:ascii="Arial" w:eastAsia="Times New Roman" w:hAnsi="Arial" w:cs="Arial"/>
          <w:bCs/>
          <w:sz w:val="24"/>
          <w:szCs w:val="24"/>
          <w:lang w:val="fr-FR"/>
        </w:rPr>
      </w:pPr>
    </w:p>
    <w:p w:rsidR="00A705A8" w:rsidRPr="00872818" w:rsidRDefault="00B94D61" w:rsidP="00A705A8">
      <w:pPr>
        <w:numPr>
          <w:ilvl w:val="0"/>
          <w:numId w:val="2"/>
        </w:numPr>
        <w:spacing w:after="0" w:line="240" w:lineRule="auto"/>
        <w:jc w:val="both"/>
        <w:rPr>
          <w:rFonts w:ascii="Arial" w:eastAsia="Times New Roman" w:hAnsi="Arial" w:cs="Arial"/>
          <w:bCs/>
          <w:sz w:val="24"/>
          <w:szCs w:val="24"/>
          <w:lang w:val="fr-FR" w:bidi="ar-EG"/>
        </w:rPr>
      </w:pPr>
      <w:r w:rsidRPr="00872818">
        <w:rPr>
          <w:rFonts w:ascii="Arial" w:eastAsia="Times New Roman" w:hAnsi="Arial" w:cs="Arial"/>
          <w:bCs/>
          <w:sz w:val="24"/>
          <w:szCs w:val="24"/>
          <w:lang w:val="fr-FR"/>
        </w:rPr>
        <w:t>Lors de la cérémonie d’</w:t>
      </w:r>
      <w:r w:rsidR="000E781E" w:rsidRPr="00872818">
        <w:rPr>
          <w:rFonts w:ascii="Arial" w:eastAsia="Times New Roman" w:hAnsi="Arial" w:cs="Arial"/>
          <w:bCs/>
          <w:sz w:val="24"/>
          <w:szCs w:val="24"/>
          <w:lang w:val="fr-FR"/>
        </w:rPr>
        <w:t>ouverture, de</w:t>
      </w:r>
      <w:r w:rsidR="00A37D30" w:rsidRPr="00872818">
        <w:rPr>
          <w:rFonts w:ascii="Arial" w:eastAsia="Times New Roman" w:hAnsi="Arial" w:cs="Arial"/>
          <w:bCs/>
          <w:sz w:val="24"/>
          <w:szCs w:val="24"/>
          <w:lang w:val="fr-FR"/>
        </w:rPr>
        <w:t>s</w:t>
      </w:r>
      <w:r w:rsidRPr="00872818">
        <w:rPr>
          <w:rFonts w:ascii="Arial" w:eastAsia="Times New Roman" w:hAnsi="Arial" w:cs="Arial"/>
          <w:bCs/>
          <w:sz w:val="24"/>
          <w:szCs w:val="24"/>
          <w:lang w:val="fr-FR"/>
        </w:rPr>
        <w:t xml:space="preserve"> allocutions ont été prononcées. Il s’agit de: </w:t>
      </w:r>
    </w:p>
    <w:p w:rsidR="00A705A8" w:rsidRPr="00872818" w:rsidRDefault="00A705A8" w:rsidP="00A705A8">
      <w:pPr>
        <w:spacing w:after="0" w:line="240" w:lineRule="auto"/>
        <w:jc w:val="both"/>
        <w:rPr>
          <w:rFonts w:ascii="Arial" w:eastAsia="Times New Roman" w:hAnsi="Arial" w:cs="Arial"/>
          <w:b/>
          <w:bCs/>
          <w:sz w:val="24"/>
          <w:szCs w:val="24"/>
          <w:lang w:val="fr-FR" w:eastAsia="x-none"/>
        </w:rPr>
      </w:pPr>
    </w:p>
    <w:p w:rsidR="00A705A8" w:rsidRPr="00872818" w:rsidRDefault="00B94D61" w:rsidP="00A705A8">
      <w:pPr>
        <w:spacing w:after="0" w:line="240" w:lineRule="auto"/>
        <w:jc w:val="both"/>
        <w:rPr>
          <w:rFonts w:ascii="Arial" w:eastAsia="Times New Roman" w:hAnsi="Arial" w:cs="Arial"/>
          <w:b/>
          <w:bCs/>
          <w:sz w:val="24"/>
          <w:szCs w:val="24"/>
          <w:lang w:val="fr-FR" w:eastAsia="x-none"/>
        </w:rPr>
      </w:pPr>
      <w:r w:rsidRPr="00872818">
        <w:rPr>
          <w:rFonts w:ascii="Arial" w:eastAsia="Times New Roman" w:hAnsi="Arial" w:cs="Arial"/>
          <w:b/>
          <w:bCs/>
          <w:sz w:val="24"/>
          <w:szCs w:val="24"/>
          <w:lang w:val="fr-FR" w:eastAsia="x-none"/>
        </w:rPr>
        <w:lastRenderedPageBreak/>
        <w:t>L’allocution de bienvenue de Mme</w:t>
      </w:r>
      <w:r w:rsidR="00A705A8" w:rsidRPr="00872818">
        <w:rPr>
          <w:rFonts w:ascii="Arial" w:eastAsia="Times New Roman" w:hAnsi="Arial" w:cs="Arial"/>
          <w:b/>
          <w:bCs/>
          <w:sz w:val="24"/>
          <w:szCs w:val="24"/>
          <w:lang w:val="fr-FR" w:eastAsia="x-none"/>
        </w:rPr>
        <w:t xml:space="preserve"> Leslie Richer, </w:t>
      </w:r>
      <w:r w:rsidRPr="00872818">
        <w:rPr>
          <w:rFonts w:ascii="Arial" w:eastAsia="Times New Roman" w:hAnsi="Arial" w:cs="Arial"/>
          <w:b/>
          <w:bCs/>
          <w:sz w:val="24"/>
          <w:szCs w:val="24"/>
          <w:lang w:val="fr-FR" w:eastAsia="x-none"/>
        </w:rPr>
        <w:t>Directrice de l’Information et de la Communication, CUA</w:t>
      </w:r>
    </w:p>
    <w:p w:rsidR="00A705A8" w:rsidRPr="00872818" w:rsidRDefault="00A705A8" w:rsidP="00A705A8">
      <w:pPr>
        <w:spacing w:after="0" w:line="240" w:lineRule="auto"/>
        <w:jc w:val="both"/>
        <w:rPr>
          <w:rFonts w:ascii="Arial" w:eastAsia="Times New Roman" w:hAnsi="Arial" w:cs="Arial"/>
          <w:bCs/>
          <w:sz w:val="24"/>
          <w:szCs w:val="24"/>
          <w:lang w:val="fr-FR" w:eastAsia="x-none"/>
        </w:rPr>
      </w:pPr>
    </w:p>
    <w:p w:rsidR="00A705A8" w:rsidRPr="00872818" w:rsidRDefault="0044589A" w:rsidP="00A705A8">
      <w:pPr>
        <w:numPr>
          <w:ilvl w:val="0"/>
          <w:numId w:val="2"/>
        </w:numPr>
        <w:tabs>
          <w:tab w:val="left" w:pos="567"/>
        </w:tabs>
        <w:spacing w:after="0" w:line="240" w:lineRule="auto"/>
        <w:jc w:val="both"/>
        <w:rPr>
          <w:rFonts w:ascii="Arial" w:eastAsia="Times New Roman" w:hAnsi="Arial" w:cs="Arial"/>
          <w:bCs/>
          <w:sz w:val="24"/>
          <w:szCs w:val="24"/>
          <w:lang w:val="fr-FR"/>
        </w:rPr>
      </w:pPr>
      <w:r w:rsidRPr="00872818">
        <w:rPr>
          <w:rFonts w:ascii="Arial" w:eastAsia="Times New Roman" w:hAnsi="Arial" w:cs="Arial"/>
          <w:bCs/>
          <w:sz w:val="24"/>
          <w:szCs w:val="24"/>
          <w:lang w:val="fr-FR"/>
        </w:rPr>
        <w:t>Mme</w:t>
      </w:r>
      <w:r w:rsidR="00A705A8" w:rsidRPr="00872818">
        <w:rPr>
          <w:rFonts w:ascii="Arial" w:eastAsia="Times New Roman" w:hAnsi="Arial" w:cs="Arial"/>
          <w:bCs/>
          <w:sz w:val="24"/>
          <w:szCs w:val="24"/>
          <w:lang w:val="fr-FR"/>
        </w:rPr>
        <w:t xml:space="preserve"> Leslie Richer, </w:t>
      </w:r>
      <w:r w:rsidRPr="00872818">
        <w:rPr>
          <w:rFonts w:ascii="Arial" w:eastAsia="Times New Roman" w:hAnsi="Arial" w:cs="Arial"/>
          <w:bCs/>
          <w:sz w:val="24"/>
          <w:szCs w:val="24"/>
          <w:lang w:val="fr-FR"/>
        </w:rPr>
        <w:t>directrice de l’Information et de la Communication à la Commission de l’Union africaine, a souhaité la bienvenue à l’ensemble des participants à la deuxième session ordinaire du Comité technique spécialisé de l’Union africaine sur la Communication et les Technologies de l’Information et de la Communication et a souligné que les TIC demeurent un facteur contributif clé de la transformation des économies d’Afrique et des conditions de vies des citoyens du continent.</w:t>
      </w:r>
    </w:p>
    <w:p w:rsidR="00A705A8" w:rsidRPr="00B3691A" w:rsidRDefault="00A705A8" w:rsidP="00A705A8">
      <w:pPr>
        <w:tabs>
          <w:tab w:val="left" w:pos="567"/>
        </w:tabs>
        <w:spacing w:after="0" w:line="240" w:lineRule="auto"/>
        <w:jc w:val="both"/>
        <w:rPr>
          <w:rFonts w:ascii="Arial" w:eastAsia="Times New Roman" w:hAnsi="Arial" w:cs="Arial"/>
          <w:bCs/>
          <w:sz w:val="24"/>
          <w:szCs w:val="24"/>
          <w:lang w:val="fr-FR"/>
        </w:rPr>
      </w:pPr>
    </w:p>
    <w:p w:rsidR="00A705A8" w:rsidRPr="00B3691A" w:rsidRDefault="00A73141" w:rsidP="00A705A8">
      <w:pPr>
        <w:numPr>
          <w:ilvl w:val="0"/>
          <w:numId w:val="2"/>
        </w:numPr>
        <w:tabs>
          <w:tab w:val="left" w:pos="567"/>
        </w:tabs>
        <w:spacing w:after="0" w:line="240" w:lineRule="auto"/>
        <w:jc w:val="both"/>
        <w:rPr>
          <w:rFonts w:ascii="Arial" w:eastAsia="Times New Roman" w:hAnsi="Arial" w:cs="Arial"/>
          <w:bCs/>
          <w:sz w:val="24"/>
          <w:szCs w:val="24"/>
          <w:lang w:val="fr-FR"/>
        </w:rPr>
      </w:pPr>
      <w:r w:rsidRPr="00B3691A">
        <w:rPr>
          <w:rFonts w:ascii="Arial" w:eastAsia="Times New Roman" w:hAnsi="Arial" w:cs="Arial"/>
          <w:bCs/>
          <w:sz w:val="24"/>
          <w:szCs w:val="24"/>
          <w:lang w:val="fr-FR"/>
        </w:rPr>
        <w:t xml:space="preserve">Elle a en outre mis en relief les principales initiatives qui ont été mises en </w:t>
      </w:r>
      <w:r w:rsidR="003F5A57" w:rsidRPr="00B3691A">
        <w:rPr>
          <w:rFonts w:ascii="Arial" w:eastAsia="Times New Roman" w:hAnsi="Arial" w:cs="Arial"/>
          <w:bCs/>
          <w:sz w:val="24"/>
          <w:szCs w:val="24"/>
          <w:lang w:val="fr-FR"/>
        </w:rPr>
        <w:t>œuvre</w:t>
      </w:r>
      <w:r w:rsidRPr="00B3691A">
        <w:rPr>
          <w:rFonts w:ascii="Arial" w:eastAsia="Times New Roman" w:hAnsi="Arial" w:cs="Arial"/>
          <w:bCs/>
          <w:sz w:val="24"/>
          <w:szCs w:val="24"/>
          <w:lang w:val="fr-FR"/>
        </w:rPr>
        <w:t xml:space="preserve"> avec </w:t>
      </w:r>
      <w:r w:rsidR="003F5A57" w:rsidRPr="00B3691A">
        <w:rPr>
          <w:rFonts w:ascii="Arial" w:eastAsia="Times New Roman" w:hAnsi="Arial" w:cs="Arial"/>
          <w:bCs/>
          <w:sz w:val="24"/>
          <w:szCs w:val="24"/>
          <w:lang w:val="fr-FR"/>
        </w:rPr>
        <w:t>succès</w:t>
      </w:r>
      <w:r w:rsidRPr="00B3691A">
        <w:rPr>
          <w:rFonts w:ascii="Arial" w:eastAsia="Times New Roman" w:hAnsi="Arial" w:cs="Arial"/>
          <w:bCs/>
          <w:sz w:val="24"/>
          <w:szCs w:val="24"/>
          <w:lang w:val="fr-FR"/>
        </w:rPr>
        <w:t xml:space="preserve"> depuis la dernière</w:t>
      </w:r>
      <w:r w:rsidR="003F5A57" w:rsidRPr="00B3691A">
        <w:rPr>
          <w:rFonts w:ascii="Arial" w:eastAsia="Times New Roman" w:hAnsi="Arial" w:cs="Arial"/>
          <w:bCs/>
          <w:sz w:val="24"/>
          <w:szCs w:val="24"/>
          <w:lang w:val="fr-FR"/>
        </w:rPr>
        <w:t xml:space="preserve"> session du Comité technique spécialisé</w:t>
      </w:r>
      <w:r w:rsidRPr="00B3691A">
        <w:rPr>
          <w:rFonts w:ascii="Arial" w:eastAsia="Times New Roman" w:hAnsi="Arial" w:cs="Arial"/>
          <w:bCs/>
          <w:sz w:val="24"/>
          <w:szCs w:val="24"/>
          <w:lang w:val="fr-FR"/>
        </w:rPr>
        <w:t xml:space="preserve"> sur la Communication et les TIC, et a convié les Etats membres à continuer de soutenir la mise en œuvre des projets </w:t>
      </w:r>
      <w:r w:rsidR="003F5A57" w:rsidRPr="00B3691A">
        <w:rPr>
          <w:rFonts w:ascii="Arial" w:eastAsia="Times New Roman" w:hAnsi="Arial" w:cs="Arial"/>
          <w:bCs/>
          <w:sz w:val="24"/>
          <w:szCs w:val="24"/>
          <w:lang w:val="fr-FR"/>
        </w:rPr>
        <w:t>continentaux</w:t>
      </w:r>
      <w:r w:rsidRPr="00B3691A">
        <w:rPr>
          <w:rFonts w:ascii="Arial" w:eastAsia="Times New Roman" w:hAnsi="Arial" w:cs="Arial"/>
          <w:bCs/>
          <w:sz w:val="24"/>
          <w:szCs w:val="24"/>
          <w:lang w:val="fr-FR"/>
        </w:rPr>
        <w:t xml:space="preserve"> s</w:t>
      </w:r>
      <w:r w:rsidR="003F5A57" w:rsidRPr="00B3691A">
        <w:rPr>
          <w:rFonts w:ascii="Arial" w:eastAsia="Times New Roman" w:hAnsi="Arial" w:cs="Arial"/>
          <w:bCs/>
          <w:sz w:val="24"/>
          <w:szCs w:val="24"/>
          <w:lang w:val="fr-FR"/>
        </w:rPr>
        <w:t>ur la communication et les TIC</w:t>
      </w:r>
      <w:r w:rsidR="00A705A8" w:rsidRPr="00B3691A">
        <w:rPr>
          <w:rFonts w:ascii="Arial" w:eastAsia="Times New Roman" w:hAnsi="Arial" w:cs="Arial"/>
          <w:bCs/>
          <w:sz w:val="24"/>
          <w:szCs w:val="24"/>
          <w:lang w:val="fr-FR"/>
        </w:rPr>
        <w:t>.</w:t>
      </w:r>
    </w:p>
    <w:p w:rsidR="00A705A8" w:rsidRPr="00B3691A" w:rsidRDefault="00A705A8" w:rsidP="00A705A8">
      <w:pPr>
        <w:tabs>
          <w:tab w:val="left" w:pos="567"/>
        </w:tabs>
        <w:spacing w:after="0" w:line="240" w:lineRule="auto"/>
        <w:contextualSpacing/>
        <w:rPr>
          <w:rFonts w:ascii="Arial" w:eastAsia="Calibri" w:hAnsi="Arial" w:cs="Arial"/>
          <w:bCs/>
          <w:lang w:val="fr-FR" w:eastAsia="x-none"/>
        </w:rPr>
      </w:pPr>
    </w:p>
    <w:p w:rsidR="00A705A8" w:rsidRPr="00B3691A" w:rsidRDefault="00C87A5F" w:rsidP="00A705A8">
      <w:pPr>
        <w:numPr>
          <w:ilvl w:val="0"/>
          <w:numId w:val="2"/>
        </w:numPr>
        <w:tabs>
          <w:tab w:val="left" w:pos="567"/>
        </w:tabs>
        <w:spacing w:after="0" w:line="240" w:lineRule="auto"/>
        <w:jc w:val="both"/>
        <w:rPr>
          <w:rFonts w:ascii="Arial" w:eastAsia="Times New Roman" w:hAnsi="Arial" w:cs="Arial"/>
          <w:b/>
          <w:bCs/>
          <w:sz w:val="24"/>
          <w:szCs w:val="24"/>
          <w:lang w:val="fr-FR"/>
        </w:rPr>
      </w:pPr>
      <w:r w:rsidRPr="00B3691A">
        <w:rPr>
          <w:rFonts w:ascii="Arial" w:eastAsia="Times New Roman" w:hAnsi="Arial" w:cs="Arial"/>
          <w:bCs/>
          <w:sz w:val="24"/>
          <w:szCs w:val="24"/>
          <w:lang w:val="fr-FR"/>
        </w:rPr>
        <w:t>En conclusion, elle a reconnu et salué le soutien croissant de la part des divers partenaires du monde des médias qui reconnaissent que pour atteindre les résultats escomptés de l’Agenda 2063 et positionner l’Union africaine comme une union axée sur les personnes</w:t>
      </w:r>
      <w:r w:rsidR="0033554D" w:rsidRPr="00B3691A">
        <w:rPr>
          <w:rFonts w:ascii="Arial" w:eastAsia="Times New Roman" w:hAnsi="Arial" w:cs="Arial"/>
          <w:bCs/>
          <w:sz w:val="24"/>
          <w:szCs w:val="24"/>
          <w:lang w:val="fr-FR"/>
        </w:rPr>
        <w:t xml:space="preserve">, nous devons nous assurer de </w:t>
      </w:r>
      <w:r w:rsidR="006E2045" w:rsidRPr="00B3691A">
        <w:rPr>
          <w:rFonts w:ascii="Arial" w:eastAsia="Times New Roman" w:hAnsi="Arial" w:cs="Arial"/>
          <w:bCs/>
          <w:sz w:val="24"/>
          <w:szCs w:val="24"/>
          <w:lang w:val="fr-FR"/>
        </w:rPr>
        <w:t xml:space="preserve">son intérêt, </w:t>
      </w:r>
      <w:r w:rsidRPr="00B3691A">
        <w:rPr>
          <w:rFonts w:ascii="Arial" w:eastAsia="Times New Roman" w:hAnsi="Arial" w:cs="Arial"/>
          <w:bCs/>
          <w:sz w:val="24"/>
          <w:szCs w:val="24"/>
          <w:lang w:val="fr-FR"/>
        </w:rPr>
        <w:t>à travers sa vulgarisation</w:t>
      </w:r>
      <w:r w:rsidR="006E2045" w:rsidRPr="00B3691A">
        <w:rPr>
          <w:rFonts w:ascii="Arial" w:eastAsia="Times New Roman" w:hAnsi="Arial" w:cs="Arial"/>
          <w:bCs/>
          <w:sz w:val="24"/>
          <w:szCs w:val="24"/>
          <w:lang w:val="fr-FR"/>
        </w:rPr>
        <w:t>,</w:t>
      </w:r>
      <w:r w:rsidRPr="00B3691A">
        <w:rPr>
          <w:rFonts w:ascii="Arial" w:eastAsia="Times New Roman" w:hAnsi="Arial" w:cs="Arial"/>
          <w:bCs/>
          <w:sz w:val="24"/>
          <w:szCs w:val="24"/>
          <w:lang w:val="fr-FR"/>
        </w:rPr>
        <w:t xml:space="preserve"> </w:t>
      </w:r>
      <w:r w:rsidR="006E2045" w:rsidRPr="00B3691A">
        <w:rPr>
          <w:rFonts w:ascii="Arial" w:eastAsia="Times New Roman" w:hAnsi="Arial" w:cs="Arial"/>
          <w:bCs/>
          <w:sz w:val="24"/>
          <w:szCs w:val="24"/>
          <w:lang w:val="fr-FR"/>
        </w:rPr>
        <w:t>pour</w:t>
      </w:r>
      <w:r w:rsidRPr="00B3691A">
        <w:rPr>
          <w:rFonts w:ascii="Arial" w:eastAsia="Times New Roman" w:hAnsi="Arial" w:cs="Arial"/>
          <w:bCs/>
          <w:sz w:val="24"/>
          <w:szCs w:val="24"/>
          <w:lang w:val="fr-FR"/>
        </w:rPr>
        <w:t xml:space="preserve"> tous les peuples de ce grand continent. </w:t>
      </w:r>
    </w:p>
    <w:p w:rsidR="00A705A8" w:rsidRPr="00B3691A" w:rsidRDefault="00A705A8" w:rsidP="00A705A8">
      <w:pPr>
        <w:spacing w:after="0" w:line="240" w:lineRule="auto"/>
        <w:jc w:val="both"/>
        <w:rPr>
          <w:rFonts w:ascii="Arial" w:eastAsia="Times New Roman" w:hAnsi="Arial" w:cs="Arial"/>
          <w:b/>
          <w:bCs/>
          <w:sz w:val="24"/>
          <w:szCs w:val="24"/>
          <w:lang w:val="fr-FR" w:eastAsia="x-none"/>
        </w:rPr>
      </w:pPr>
    </w:p>
    <w:p w:rsidR="00A705A8" w:rsidRPr="00B3691A" w:rsidRDefault="001F40F9" w:rsidP="00A705A8">
      <w:pPr>
        <w:spacing w:after="0" w:line="240" w:lineRule="auto"/>
        <w:jc w:val="both"/>
        <w:rPr>
          <w:rFonts w:ascii="Arial" w:eastAsia="Times New Roman" w:hAnsi="Arial" w:cs="Arial"/>
          <w:b/>
          <w:bCs/>
          <w:sz w:val="24"/>
          <w:szCs w:val="24"/>
          <w:lang w:val="fr-FR" w:eastAsia="x-none"/>
        </w:rPr>
      </w:pPr>
      <w:r w:rsidRPr="00B3691A">
        <w:rPr>
          <w:rFonts w:ascii="Arial" w:eastAsia="Times New Roman" w:hAnsi="Arial" w:cs="Arial"/>
          <w:b/>
          <w:bCs/>
          <w:sz w:val="24"/>
          <w:szCs w:val="24"/>
          <w:lang w:val="fr-FR" w:eastAsia="x-none"/>
        </w:rPr>
        <w:t>L’allocution de Mme</w:t>
      </w:r>
      <w:r w:rsidR="00A705A8" w:rsidRPr="00B3691A">
        <w:rPr>
          <w:rFonts w:ascii="Arial" w:eastAsia="Times New Roman" w:hAnsi="Arial" w:cs="Arial"/>
          <w:b/>
          <w:bCs/>
          <w:sz w:val="24"/>
          <w:szCs w:val="24"/>
          <w:lang w:val="fr-FR" w:eastAsia="x-none"/>
        </w:rPr>
        <w:t xml:space="preserve"> Mariko Assa Simbara, </w:t>
      </w:r>
      <w:r w:rsidRPr="00B3691A">
        <w:rPr>
          <w:rFonts w:ascii="Arial" w:eastAsia="Times New Roman" w:hAnsi="Arial" w:cs="Arial"/>
          <w:b/>
          <w:bCs/>
          <w:sz w:val="24"/>
          <w:szCs w:val="24"/>
          <w:lang w:val="fr-FR" w:eastAsia="x-none"/>
        </w:rPr>
        <w:t xml:space="preserve">Conseiller technique du Ministre de l’Economie numérique et de la Communication </w:t>
      </w:r>
      <w:r w:rsidR="00F36C4E" w:rsidRPr="00B3691A">
        <w:rPr>
          <w:rFonts w:ascii="Arial" w:eastAsia="Times New Roman" w:hAnsi="Arial" w:cs="Arial"/>
          <w:b/>
          <w:bCs/>
          <w:sz w:val="24"/>
          <w:szCs w:val="24"/>
          <w:lang w:val="fr-FR" w:eastAsia="x-none"/>
        </w:rPr>
        <w:t xml:space="preserve">en matière des TIC, République du Mali </w:t>
      </w:r>
    </w:p>
    <w:p w:rsidR="00A705A8" w:rsidRPr="00B3691A" w:rsidRDefault="00A705A8" w:rsidP="00A705A8">
      <w:pPr>
        <w:spacing w:after="0" w:line="240" w:lineRule="auto"/>
        <w:jc w:val="both"/>
        <w:rPr>
          <w:rFonts w:ascii="Arial" w:eastAsia="Times New Roman" w:hAnsi="Arial" w:cs="Arial"/>
          <w:b/>
          <w:bCs/>
          <w:sz w:val="24"/>
          <w:szCs w:val="24"/>
          <w:lang w:val="fr-FR" w:eastAsia="x-none"/>
        </w:rPr>
      </w:pPr>
    </w:p>
    <w:p w:rsidR="00A705A8" w:rsidRPr="00872818" w:rsidRDefault="002367F2" w:rsidP="00A705A8">
      <w:pPr>
        <w:numPr>
          <w:ilvl w:val="0"/>
          <w:numId w:val="2"/>
        </w:numPr>
        <w:tabs>
          <w:tab w:val="num" w:pos="567"/>
        </w:tabs>
        <w:spacing w:after="0" w:line="240" w:lineRule="auto"/>
        <w:jc w:val="both"/>
        <w:rPr>
          <w:rFonts w:ascii="Arial" w:eastAsia="Times New Roman" w:hAnsi="Arial" w:cs="Arial"/>
          <w:sz w:val="24"/>
          <w:szCs w:val="24"/>
          <w:lang w:val="fr-FR"/>
        </w:rPr>
      </w:pPr>
      <w:r w:rsidRPr="00B3691A">
        <w:rPr>
          <w:rFonts w:ascii="Arial" w:eastAsia="Times New Roman" w:hAnsi="Arial" w:cs="Arial"/>
          <w:sz w:val="24"/>
          <w:szCs w:val="24"/>
          <w:lang w:val="fr-FR"/>
        </w:rPr>
        <w:t>Mme</w:t>
      </w:r>
      <w:r w:rsidR="00A705A8" w:rsidRPr="00B3691A">
        <w:rPr>
          <w:rFonts w:ascii="Arial" w:eastAsia="Times New Roman" w:hAnsi="Arial" w:cs="Arial"/>
          <w:sz w:val="24"/>
          <w:szCs w:val="24"/>
          <w:lang w:val="fr-FR"/>
        </w:rPr>
        <w:t xml:space="preserve"> Mariko Assa Simbara, </w:t>
      </w:r>
      <w:r w:rsidRPr="00B3691A">
        <w:rPr>
          <w:rFonts w:ascii="Arial" w:eastAsia="Times New Roman" w:hAnsi="Arial" w:cs="Arial"/>
          <w:sz w:val="24"/>
          <w:szCs w:val="24"/>
          <w:lang w:val="fr-FR"/>
        </w:rPr>
        <w:t xml:space="preserve">représentant le Mali assumant la </w:t>
      </w:r>
      <w:r w:rsidRPr="00872818">
        <w:rPr>
          <w:rFonts w:ascii="Arial" w:eastAsia="Times New Roman" w:hAnsi="Arial" w:cs="Arial"/>
          <w:sz w:val="24"/>
          <w:szCs w:val="24"/>
          <w:lang w:val="fr-FR"/>
        </w:rPr>
        <w:t>présidence du Bureau, a mis en exergue les principales réalisations accomplies au cours du mandat de deux ans, lesquelles témoignent de la collaboration des experts africains avec la Commission de l’Union africaine dans l’élaboration de stratégies et de plans d’action pour la mise en œuvre des projets et des programmes</w:t>
      </w:r>
      <w:r w:rsidR="00A705A8" w:rsidRPr="00872818">
        <w:rPr>
          <w:rFonts w:ascii="Arial" w:eastAsia="Times New Roman" w:hAnsi="Arial" w:cs="Arial"/>
          <w:sz w:val="24"/>
          <w:szCs w:val="24"/>
          <w:lang w:val="fr-FR"/>
        </w:rPr>
        <w:t>.</w:t>
      </w:r>
    </w:p>
    <w:p w:rsidR="00A705A8" w:rsidRPr="00872818" w:rsidRDefault="00A705A8" w:rsidP="00A705A8">
      <w:pPr>
        <w:spacing w:after="0" w:line="240" w:lineRule="auto"/>
        <w:jc w:val="both"/>
        <w:rPr>
          <w:rFonts w:ascii="Arial" w:eastAsia="Times New Roman" w:hAnsi="Arial" w:cs="Arial"/>
          <w:sz w:val="24"/>
          <w:szCs w:val="24"/>
          <w:lang w:val="fr-FR"/>
        </w:rPr>
      </w:pPr>
    </w:p>
    <w:p w:rsidR="00A705A8" w:rsidRPr="00A751D4" w:rsidRDefault="00B3691A" w:rsidP="00A705A8">
      <w:pPr>
        <w:numPr>
          <w:ilvl w:val="0"/>
          <w:numId w:val="2"/>
        </w:numPr>
        <w:tabs>
          <w:tab w:val="num" w:pos="567"/>
        </w:tabs>
        <w:spacing w:after="0" w:line="240" w:lineRule="auto"/>
        <w:jc w:val="both"/>
        <w:rPr>
          <w:rFonts w:ascii="Arial" w:eastAsia="Times New Roman" w:hAnsi="Arial" w:cs="Arial"/>
          <w:color w:val="FF0000"/>
          <w:sz w:val="24"/>
          <w:szCs w:val="24"/>
          <w:lang w:val="fr-FR"/>
        </w:rPr>
      </w:pPr>
      <w:r w:rsidRPr="00872818">
        <w:rPr>
          <w:rFonts w:ascii="Arial" w:eastAsia="Times New Roman" w:hAnsi="Arial" w:cs="Arial"/>
          <w:sz w:val="24"/>
          <w:szCs w:val="24"/>
          <w:lang w:val="fr-FR"/>
        </w:rPr>
        <w:t xml:space="preserve">Elle a par ailleurs rappelé un </w:t>
      </w:r>
      <w:r w:rsidR="006D2E1A" w:rsidRPr="00872818">
        <w:rPr>
          <w:rFonts w:ascii="Arial" w:eastAsia="Times New Roman" w:hAnsi="Arial" w:cs="Arial"/>
          <w:sz w:val="24"/>
          <w:szCs w:val="24"/>
          <w:lang w:val="fr-FR"/>
        </w:rPr>
        <w:t xml:space="preserve">certain nombre de </w:t>
      </w:r>
      <w:r w:rsidR="004B51A0" w:rsidRPr="00872818">
        <w:rPr>
          <w:rFonts w:ascii="Arial" w:eastAsia="Times New Roman" w:hAnsi="Arial" w:cs="Arial"/>
          <w:sz w:val="24"/>
          <w:szCs w:val="24"/>
          <w:lang w:val="fr-FR"/>
        </w:rPr>
        <w:t>ré</w:t>
      </w:r>
      <w:r w:rsidR="006D2E1A" w:rsidRPr="00872818">
        <w:rPr>
          <w:rFonts w:ascii="Arial" w:eastAsia="Times New Roman" w:hAnsi="Arial" w:cs="Arial"/>
          <w:sz w:val="24"/>
          <w:szCs w:val="24"/>
          <w:lang w:val="fr-FR"/>
        </w:rPr>
        <w:t xml:space="preserve">unions tenues telles que la première </w:t>
      </w:r>
      <w:r w:rsidRPr="00872818">
        <w:rPr>
          <w:rFonts w:ascii="Arial" w:eastAsia="Times New Roman" w:hAnsi="Arial" w:cs="Arial"/>
          <w:sz w:val="24"/>
          <w:szCs w:val="24"/>
          <w:lang w:val="fr-FR"/>
        </w:rPr>
        <w:t>ré</w:t>
      </w:r>
      <w:r w:rsidR="006D2E1A" w:rsidRPr="00872818">
        <w:rPr>
          <w:rFonts w:ascii="Arial" w:eastAsia="Times New Roman" w:hAnsi="Arial" w:cs="Arial"/>
          <w:sz w:val="24"/>
          <w:szCs w:val="24"/>
          <w:lang w:val="fr-FR"/>
        </w:rPr>
        <w:t xml:space="preserve">union ordinaire du Bureau du CTS-CTIC, la première session extraordinaire du CTS-CTIC et la </w:t>
      </w:r>
      <w:r w:rsidR="004B51A0" w:rsidRPr="00872818">
        <w:rPr>
          <w:rFonts w:ascii="Arial" w:eastAsia="Times New Roman" w:hAnsi="Arial" w:cs="Arial"/>
          <w:sz w:val="24"/>
          <w:szCs w:val="24"/>
          <w:lang w:val="fr-FR"/>
        </w:rPr>
        <w:t>ré</w:t>
      </w:r>
      <w:r w:rsidR="006D2E1A" w:rsidRPr="00872818">
        <w:rPr>
          <w:rFonts w:ascii="Arial" w:eastAsia="Times New Roman" w:hAnsi="Arial" w:cs="Arial"/>
          <w:sz w:val="24"/>
          <w:szCs w:val="24"/>
          <w:lang w:val="fr-FR"/>
        </w:rPr>
        <w:t>union du Comité de supervision</w:t>
      </w:r>
      <w:r w:rsidRPr="00872818">
        <w:rPr>
          <w:rFonts w:ascii="Arial" w:eastAsia="Times New Roman" w:hAnsi="Arial" w:cs="Arial"/>
          <w:sz w:val="24"/>
          <w:szCs w:val="24"/>
          <w:lang w:val="fr-FR"/>
        </w:rPr>
        <w:t xml:space="preserve"> du Réseau </w:t>
      </w:r>
      <w:r w:rsidRPr="00367DAD">
        <w:rPr>
          <w:rFonts w:ascii="Arial" w:eastAsia="Times New Roman" w:hAnsi="Arial" w:cs="Arial"/>
          <w:sz w:val="24"/>
          <w:szCs w:val="24"/>
          <w:lang w:val="fr-FR"/>
        </w:rPr>
        <w:t xml:space="preserve">panafricain </w:t>
      </w:r>
      <w:r w:rsidR="000C2185" w:rsidRPr="00367DAD">
        <w:rPr>
          <w:rFonts w:ascii="Arial" w:eastAsia="Times New Roman" w:hAnsi="Arial" w:cs="Arial"/>
          <w:sz w:val="24"/>
          <w:szCs w:val="24"/>
          <w:lang w:val="fr-FR"/>
        </w:rPr>
        <w:t xml:space="preserve">(PAeN) </w:t>
      </w:r>
      <w:r w:rsidRPr="00367DAD">
        <w:rPr>
          <w:rFonts w:ascii="Arial" w:eastAsia="Times New Roman" w:hAnsi="Arial" w:cs="Arial"/>
          <w:sz w:val="24"/>
          <w:szCs w:val="24"/>
          <w:lang w:val="fr-FR"/>
        </w:rPr>
        <w:t>de Télé-e</w:t>
      </w:r>
      <w:r w:rsidR="006D2E1A" w:rsidRPr="00367DAD">
        <w:rPr>
          <w:rFonts w:ascii="Arial" w:eastAsia="Times New Roman" w:hAnsi="Arial" w:cs="Arial"/>
          <w:sz w:val="24"/>
          <w:szCs w:val="24"/>
          <w:lang w:val="fr-FR"/>
        </w:rPr>
        <w:t>n</w:t>
      </w:r>
      <w:r w:rsidRPr="00367DAD">
        <w:rPr>
          <w:rFonts w:ascii="Arial" w:eastAsia="Times New Roman" w:hAnsi="Arial" w:cs="Arial"/>
          <w:sz w:val="24"/>
          <w:szCs w:val="24"/>
          <w:lang w:val="fr-FR"/>
        </w:rPr>
        <w:t>sei</w:t>
      </w:r>
      <w:r w:rsidR="0009666B" w:rsidRPr="00367DAD">
        <w:rPr>
          <w:rFonts w:ascii="Arial" w:eastAsia="Times New Roman" w:hAnsi="Arial" w:cs="Arial"/>
          <w:sz w:val="24"/>
          <w:szCs w:val="24"/>
          <w:lang w:val="fr-FR"/>
        </w:rPr>
        <w:t xml:space="preserve">gnement et de </w:t>
      </w:r>
      <w:r w:rsidR="0009666B" w:rsidRPr="0009666B">
        <w:rPr>
          <w:rFonts w:ascii="Arial" w:eastAsia="Times New Roman" w:hAnsi="Arial" w:cs="Arial"/>
          <w:sz w:val="24"/>
          <w:szCs w:val="24"/>
          <w:lang w:val="fr-FR"/>
        </w:rPr>
        <w:t>Télémédecine</w:t>
      </w:r>
      <w:r w:rsidRPr="0009666B">
        <w:rPr>
          <w:rFonts w:ascii="Arial" w:eastAsia="Times New Roman" w:hAnsi="Arial" w:cs="Arial"/>
          <w:sz w:val="24"/>
          <w:szCs w:val="24"/>
          <w:lang w:val="fr-FR"/>
        </w:rPr>
        <w:t>.</w:t>
      </w:r>
    </w:p>
    <w:p w:rsidR="00A705A8" w:rsidRPr="001C3B7A" w:rsidRDefault="00A705A8" w:rsidP="00A705A8">
      <w:pPr>
        <w:spacing w:after="0" w:line="240" w:lineRule="auto"/>
        <w:jc w:val="both"/>
        <w:rPr>
          <w:rFonts w:ascii="Arial" w:eastAsia="Times New Roman" w:hAnsi="Arial" w:cs="Arial"/>
          <w:sz w:val="24"/>
          <w:szCs w:val="24"/>
          <w:lang w:val="fr-FR"/>
        </w:rPr>
      </w:pPr>
    </w:p>
    <w:p w:rsidR="00A705A8" w:rsidRPr="001C3B7A" w:rsidRDefault="004B51A0" w:rsidP="00A705A8">
      <w:pPr>
        <w:numPr>
          <w:ilvl w:val="0"/>
          <w:numId w:val="2"/>
        </w:numPr>
        <w:tabs>
          <w:tab w:val="num" w:pos="567"/>
        </w:tabs>
        <w:spacing w:after="0" w:line="240" w:lineRule="auto"/>
        <w:jc w:val="both"/>
        <w:rPr>
          <w:rFonts w:ascii="Arial" w:eastAsia="Times New Roman" w:hAnsi="Arial" w:cs="Arial"/>
          <w:sz w:val="24"/>
          <w:szCs w:val="24"/>
          <w:lang w:val="fr-FR"/>
        </w:rPr>
      </w:pPr>
      <w:r w:rsidRPr="001C3B7A">
        <w:rPr>
          <w:rFonts w:ascii="Arial" w:eastAsia="Times New Roman" w:hAnsi="Arial" w:cs="Arial"/>
          <w:sz w:val="24"/>
          <w:szCs w:val="24"/>
          <w:lang w:val="fr-FR"/>
        </w:rPr>
        <w:t xml:space="preserve">En guise de conclusion, elle a exprimé ses remerciements à l’ensemble des experts pour leur concours au développement du secteur en Afrique au cours du mandat du Bureau. </w:t>
      </w:r>
    </w:p>
    <w:p w:rsidR="00A705A8" w:rsidRPr="001C3B7A" w:rsidRDefault="00A705A8" w:rsidP="00A705A8">
      <w:pPr>
        <w:spacing w:after="0" w:line="240" w:lineRule="auto"/>
        <w:jc w:val="both"/>
        <w:rPr>
          <w:rFonts w:ascii="Arial" w:eastAsia="Times New Roman" w:hAnsi="Arial" w:cs="Arial"/>
          <w:sz w:val="24"/>
          <w:szCs w:val="24"/>
          <w:lang w:val="fr-FR"/>
        </w:rPr>
      </w:pPr>
    </w:p>
    <w:p w:rsidR="00A705A8" w:rsidRPr="001C3B7A" w:rsidRDefault="00BD6172" w:rsidP="00A705A8">
      <w:pPr>
        <w:numPr>
          <w:ilvl w:val="0"/>
          <w:numId w:val="4"/>
        </w:numPr>
        <w:tabs>
          <w:tab w:val="num" w:pos="600"/>
          <w:tab w:val="right" w:pos="8820"/>
        </w:tabs>
        <w:spacing w:after="0" w:line="240" w:lineRule="auto"/>
        <w:ind w:left="600" w:hanging="600"/>
        <w:jc w:val="both"/>
        <w:rPr>
          <w:rFonts w:ascii="Arial" w:eastAsia="Times New Roman" w:hAnsi="Arial" w:cs="Arial"/>
          <w:caps/>
          <w:sz w:val="24"/>
          <w:szCs w:val="24"/>
          <w:lang w:val="en-GB"/>
        </w:rPr>
      </w:pPr>
      <w:r w:rsidRPr="001C3B7A">
        <w:rPr>
          <w:rFonts w:ascii="Arial" w:eastAsia="Times New Roman" w:hAnsi="Arial" w:cs="Arial"/>
          <w:b/>
          <w:sz w:val="24"/>
          <w:szCs w:val="24"/>
          <w:lang w:val="en-GB"/>
        </w:rPr>
        <w:t xml:space="preserve">QUESTIONS DE PROCEDURE </w:t>
      </w:r>
      <w:r w:rsidR="00A705A8" w:rsidRPr="001C3B7A">
        <w:rPr>
          <w:rFonts w:ascii="Arial" w:eastAsia="Times New Roman" w:hAnsi="Arial" w:cs="Arial"/>
          <w:b/>
          <w:sz w:val="24"/>
          <w:szCs w:val="24"/>
          <w:lang w:val="en-GB"/>
        </w:rPr>
        <w:t xml:space="preserve"> </w:t>
      </w:r>
    </w:p>
    <w:p w:rsidR="00A705A8" w:rsidRPr="001C3B7A" w:rsidRDefault="00A705A8" w:rsidP="00A705A8">
      <w:pPr>
        <w:tabs>
          <w:tab w:val="right" w:pos="8820"/>
        </w:tabs>
        <w:spacing w:after="0" w:line="240" w:lineRule="auto"/>
        <w:jc w:val="both"/>
        <w:rPr>
          <w:rFonts w:ascii="Arial" w:eastAsia="Times New Roman" w:hAnsi="Arial" w:cs="Arial"/>
          <w:caps/>
          <w:sz w:val="24"/>
          <w:szCs w:val="24"/>
          <w:lang w:val="en-GB"/>
        </w:rPr>
      </w:pPr>
    </w:p>
    <w:p w:rsidR="00A705A8" w:rsidRPr="00DF3487" w:rsidRDefault="00BD3C48" w:rsidP="00A705A8">
      <w:pPr>
        <w:numPr>
          <w:ilvl w:val="0"/>
          <w:numId w:val="2"/>
        </w:numPr>
        <w:tabs>
          <w:tab w:val="left" w:pos="1080"/>
        </w:tabs>
        <w:spacing w:after="0" w:line="240" w:lineRule="auto"/>
        <w:rPr>
          <w:rFonts w:ascii="Arial" w:eastAsia="Times New Roman" w:hAnsi="Arial" w:cs="Arial"/>
          <w:sz w:val="24"/>
          <w:szCs w:val="24"/>
          <w:lang w:val="fr-FR"/>
        </w:rPr>
      </w:pPr>
      <w:r w:rsidRPr="00DF3487">
        <w:rPr>
          <w:rFonts w:ascii="Arial" w:eastAsia="Times New Roman" w:hAnsi="Arial" w:cs="Arial"/>
          <w:sz w:val="24"/>
          <w:szCs w:val="24"/>
          <w:lang w:val="fr-FR"/>
        </w:rPr>
        <w:t xml:space="preserve">Le format mis à jour de la </w:t>
      </w:r>
      <w:r w:rsidR="00D73C99" w:rsidRPr="00DF3487">
        <w:rPr>
          <w:rFonts w:ascii="Arial" w:eastAsia="Times New Roman" w:hAnsi="Arial" w:cs="Arial"/>
          <w:sz w:val="24"/>
          <w:szCs w:val="24"/>
          <w:lang w:val="fr-FR"/>
        </w:rPr>
        <w:t>réunion</w:t>
      </w:r>
      <w:r w:rsidRPr="00DF3487">
        <w:rPr>
          <w:rFonts w:ascii="Arial" w:eastAsia="Times New Roman" w:hAnsi="Arial" w:cs="Arial"/>
          <w:sz w:val="24"/>
          <w:szCs w:val="24"/>
          <w:lang w:val="fr-FR"/>
        </w:rPr>
        <w:t xml:space="preserve"> a été présenté.</w:t>
      </w:r>
      <w:r w:rsidR="00A705A8" w:rsidRPr="00DF3487">
        <w:rPr>
          <w:rFonts w:ascii="Arial" w:eastAsia="Times New Roman" w:hAnsi="Arial" w:cs="Arial"/>
          <w:sz w:val="24"/>
          <w:szCs w:val="24"/>
          <w:lang w:val="fr-FR"/>
        </w:rPr>
        <w:t xml:space="preserve"> </w:t>
      </w:r>
    </w:p>
    <w:p w:rsidR="00A705A8" w:rsidRPr="00DF3487" w:rsidRDefault="00A705A8" w:rsidP="00A705A8">
      <w:pPr>
        <w:spacing w:after="0" w:line="240" w:lineRule="auto"/>
        <w:jc w:val="both"/>
        <w:rPr>
          <w:rFonts w:ascii="Arial" w:eastAsia="Times New Roman" w:hAnsi="Arial" w:cs="Arial"/>
          <w:b/>
          <w:caps/>
          <w:sz w:val="24"/>
          <w:szCs w:val="24"/>
          <w:lang w:val="fr-FR"/>
        </w:rPr>
      </w:pPr>
    </w:p>
    <w:p w:rsidR="00A705A8" w:rsidRPr="00FD562B" w:rsidRDefault="00BD3C48" w:rsidP="00A705A8">
      <w:pPr>
        <w:numPr>
          <w:ilvl w:val="0"/>
          <w:numId w:val="2"/>
        </w:numPr>
        <w:tabs>
          <w:tab w:val="num" w:pos="567"/>
        </w:tabs>
        <w:spacing w:after="0" w:line="240" w:lineRule="auto"/>
        <w:jc w:val="both"/>
        <w:rPr>
          <w:rFonts w:ascii="Arial" w:eastAsia="Times New Roman" w:hAnsi="Arial" w:cs="Arial"/>
          <w:b/>
          <w:caps/>
          <w:sz w:val="24"/>
          <w:szCs w:val="24"/>
          <w:lang w:val="fr-FR"/>
        </w:rPr>
      </w:pPr>
      <w:r w:rsidRPr="00FD562B">
        <w:rPr>
          <w:rFonts w:ascii="Arial" w:eastAsia="Times New Roman" w:hAnsi="Arial" w:cs="Arial"/>
          <w:sz w:val="24"/>
          <w:szCs w:val="24"/>
          <w:lang w:val="fr-FR"/>
        </w:rPr>
        <w:t xml:space="preserve">L’assemblée a adopté l’ordre du jour et le programme des travaux assortis d’amendements, lesquels sont joints au présent rapport comme </w:t>
      </w:r>
      <w:r w:rsidRPr="00FD562B">
        <w:rPr>
          <w:rFonts w:ascii="Arial" w:eastAsia="Times New Roman" w:hAnsi="Arial" w:cs="Arial"/>
          <w:b/>
          <w:sz w:val="24"/>
          <w:szCs w:val="24"/>
          <w:lang w:val="fr-FR"/>
        </w:rPr>
        <w:t>Annexe II</w:t>
      </w:r>
      <w:r w:rsidRPr="00FD562B">
        <w:rPr>
          <w:rFonts w:ascii="Arial" w:eastAsia="Times New Roman" w:hAnsi="Arial" w:cs="Arial"/>
          <w:sz w:val="24"/>
          <w:szCs w:val="24"/>
          <w:lang w:val="fr-FR"/>
        </w:rPr>
        <w:t>.</w:t>
      </w:r>
    </w:p>
    <w:p w:rsidR="00A705A8" w:rsidRPr="00FD562B" w:rsidRDefault="00A705A8" w:rsidP="00A705A8">
      <w:pPr>
        <w:widowControl w:val="0"/>
        <w:tabs>
          <w:tab w:val="left" w:pos="820"/>
        </w:tabs>
        <w:autoSpaceDE w:val="0"/>
        <w:autoSpaceDN w:val="0"/>
        <w:adjustRightInd w:val="0"/>
        <w:spacing w:after="0" w:line="270" w:lineRule="auto"/>
        <w:ind w:right="71"/>
        <w:jc w:val="both"/>
        <w:rPr>
          <w:rFonts w:ascii="Arial" w:eastAsia="Times New Roman" w:hAnsi="Arial" w:cs="Arial"/>
          <w:sz w:val="24"/>
          <w:szCs w:val="24"/>
          <w:lang w:val="fr-FR"/>
        </w:rPr>
      </w:pPr>
    </w:p>
    <w:p w:rsidR="00A705A8" w:rsidRPr="00FD562B" w:rsidRDefault="00A705A8" w:rsidP="00A705A8">
      <w:pPr>
        <w:numPr>
          <w:ilvl w:val="0"/>
          <w:numId w:val="4"/>
        </w:numPr>
        <w:tabs>
          <w:tab w:val="num" w:pos="600"/>
          <w:tab w:val="right" w:pos="8820"/>
        </w:tabs>
        <w:spacing w:after="0" w:line="240" w:lineRule="auto"/>
        <w:ind w:left="600" w:hanging="600"/>
        <w:jc w:val="both"/>
        <w:rPr>
          <w:rFonts w:ascii="Arial,Bold" w:eastAsia="Times New Roman" w:hAnsi="Arial,Bold" w:cs="Arial,Bold"/>
          <w:b/>
          <w:bCs/>
          <w:sz w:val="24"/>
          <w:szCs w:val="24"/>
          <w:lang w:val="x-none"/>
        </w:rPr>
      </w:pPr>
      <w:r w:rsidRPr="00FD562B">
        <w:rPr>
          <w:rFonts w:ascii="Arial,Bold" w:eastAsia="Times New Roman" w:hAnsi="Arial,Bold" w:cs="Arial,Bold"/>
          <w:b/>
          <w:bCs/>
          <w:sz w:val="24"/>
          <w:szCs w:val="24"/>
          <w:lang w:val="fr-FR"/>
        </w:rPr>
        <w:t>ELECTION</w:t>
      </w:r>
      <w:r w:rsidR="001C3B7A" w:rsidRPr="00FD562B">
        <w:rPr>
          <w:rFonts w:ascii="Arial,Bold" w:eastAsia="Times New Roman" w:hAnsi="Arial,Bold" w:cs="Arial,Bold"/>
          <w:b/>
          <w:bCs/>
          <w:sz w:val="24"/>
          <w:szCs w:val="24"/>
          <w:lang w:val="fr-FR"/>
        </w:rPr>
        <w:t xml:space="preserve"> </w:t>
      </w:r>
      <w:r w:rsidR="00F92804" w:rsidRPr="00FD562B">
        <w:rPr>
          <w:rFonts w:ascii="Arial,Bold" w:eastAsia="Times New Roman" w:hAnsi="Arial,Bold" w:cs="Arial,Bold"/>
          <w:b/>
          <w:bCs/>
          <w:sz w:val="24"/>
          <w:szCs w:val="24"/>
          <w:lang w:val="fr-FR"/>
        </w:rPr>
        <w:t>DU BUREAU DU CTS-CTIC -2</w:t>
      </w:r>
    </w:p>
    <w:p w:rsidR="00A705A8" w:rsidRPr="00FD562B" w:rsidRDefault="00A705A8" w:rsidP="00A705A8">
      <w:pPr>
        <w:widowControl w:val="0"/>
        <w:autoSpaceDE w:val="0"/>
        <w:autoSpaceDN w:val="0"/>
        <w:adjustRightInd w:val="0"/>
        <w:spacing w:before="54" w:after="0" w:line="240" w:lineRule="auto"/>
        <w:ind w:left="720"/>
        <w:rPr>
          <w:rFonts w:ascii="Arial,Bold" w:eastAsia="Times New Roman" w:hAnsi="Arial,Bold" w:cs="Arial,Bold"/>
          <w:b/>
          <w:bCs/>
          <w:sz w:val="24"/>
          <w:szCs w:val="24"/>
          <w:lang w:val="fr-FR"/>
        </w:rPr>
      </w:pPr>
    </w:p>
    <w:p w:rsidR="00A705A8" w:rsidRPr="00FD562B" w:rsidRDefault="001C3B7A" w:rsidP="00A705A8">
      <w:pPr>
        <w:numPr>
          <w:ilvl w:val="0"/>
          <w:numId w:val="2"/>
        </w:numPr>
        <w:tabs>
          <w:tab w:val="num" w:pos="567"/>
        </w:tabs>
        <w:spacing w:after="0" w:line="240" w:lineRule="auto"/>
        <w:jc w:val="both"/>
        <w:rPr>
          <w:rFonts w:ascii="Arial" w:eastAsia="Times New Roman" w:hAnsi="Arial" w:cs="Arial"/>
          <w:sz w:val="24"/>
          <w:szCs w:val="24"/>
          <w:lang w:val="fr-FR" w:eastAsia="fr-FR"/>
        </w:rPr>
      </w:pPr>
      <w:r w:rsidRPr="00FD562B">
        <w:rPr>
          <w:rFonts w:ascii="Arial" w:eastAsia="Times New Roman" w:hAnsi="Arial" w:cs="Arial"/>
          <w:sz w:val="24"/>
          <w:szCs w:val="24"/>
          <w:lang w:val="fr-FR" w:eastAsia="fr-FR"/>
        </w:rPr>
        <w:lastRenderedPageBreak/>
        <w:t>Sur la base des principes de rotation et de la représentation géographique, l’assemblée a élu les Membres suivants du Bureau du CTS-CTIC-2 et cette composition du Bureau fera l’objet d’un examen définitif par les honorables ministres</w:t>
      </w:r>
      <w:r w:rsidR="00A705A8" w:rsidRPr="00FD562B">
        <w:rPr>
          <w:rFonts w:ascii="Arial" w:eastAsia="Times New Roman" w:hAnsi="Arial" w:cs="Arial"/>
          <w:sz w:val="24"/>
          <w:szCs w:val="24"/>
          <w:lang w:val="fr-FR" w:eastAsia="fr-FR"/>
        </w:rPr>
        <w:t>:</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5"/>
        <w:gridCol w:w="5990"/>
      </w:tblGrid>
      <w:tr w:rsidR="00A705A8" w:rsidRPr="00FD562B" w:rsidTr="00A73141">
        <w:tc>
          <w:tcPr>
            <w:tcW w:w="9135" w:type="dxa"/>
            <w:gridSpan w:val="2"/>
          </w:tcPr>
          <w:p w:rsidR="00A705A8" w:rsidRPr="00FD562B" w:rsidRDefault="001C3B7A" w:rsidP="00A705A8">
            <w:pPr>
              <w:widowControl w:val="0"/>
              <w:autoSpaceDE w:val="0"/>
              <w:autoSpaceDN w:val="0"/>
              <w:adjustRightInd w:val="0"/>
              <w:spacing w:before="29" w:after="0" w:line="271" w:lineRule="exact"/>
              <w:ind w:left="140"/>
              <w:jc w:val="center"/>
              <w:rPr>
                <w:rFonts w:ascii="Arial" w:eastAsia="Times New Roman" w:hAnsi="Arial" w:cs="Arial"/>
                <w:sz w:val="20"/>
                <w:szCs w:val="20"/>
                <w:lang w:val="fr-FR"/>
              </w:rPr>
            </w:pPr>
            <w:r w:rsidRPr="00FD562B">
              <w:rPr>
                <w:rFonts w:ascii="Arial" w:eastAsia="Times New Roman" w:hAnsi="Arial" w:cs="Arial"/>
                <w:b/>
                <w:bCs/>
                <w:position w:val="-1"/>
                <w:sz w:val="24"/>
                <w:szCs w:val="24"/>
                <w:lang w:val="fr-FR"/>
              </w:rPr>
              <w:t xml:space="preserve">AFRIQUE DE L’EST </w:t>
            </w:r>
          </w:p>
        </w:tc>
      </w:tr>
      <w:tr w:rsidR="00A705A8" w:rsidRPr="00703C96" w:rsidTr="00A73141">
        <w:tc>
          <w:tcPr>
            <w:tcW w:w="3145" w:type="dxa"/>
            <w:vAlign w:val="center"/>
          </w:tcPr>
          <w:p w:rsidR="00A705A8" w:rsidRPr="00FD562B" w:rsidRDefault="00367DAD" w:rsidP="00A705A8">
            <w:pPr>
              <w:spacing w:after="0" w:line="240" w:lineRule="auto"/>
              <w:rPr>
                <w:rFonts w:ascii="Arial" w:eastAsia="Times New Roman" w:hAnsi="Arial" w:cs="Arial"/>
                <w:b/>
                <w:sz w:val="24"/>
                <w:szCs w:val="24"/>
                <w:lang w:val="fr-FR"/>
              </w:rPr>
            </w:pPr>
            <w:r>
              <w:rPr>
                <w:rFonts w:ascii="Arial" w:eastAsia="Times New Roman" w:hAnsi="Arial" w:cs="Arial"/>
                <w:b/>
                <w:sz w:val="24"/>
                <w:szCs w:val="24"/>
                <w:lang w:val="fr-FR"/>
              </w:rPr>
              <w:t>Ethiopie</w:t>
            </w:r>
          </w:p>
        </w:tc>
        <w:tc>
          <w:tcPr>
            <w:tcW w:w="5990" w:type="dxa"/>
          </w:tcPr>
          <w:p w:rsidR="00A705A8" w:rsidRPr="00FD562B" w:rsidRDefault="001C3B7A" w:rsidP="00A705A8">
            <w:pPr>
              <w:widowControl w:val="0"/>
              <w:autoSpaceDE w:val="0"/>
              <w:autoSpaceDN w:val="0"/>
              <w:adjustRightInd w:val="0"/>
              <w:spacing w:after="0" w:line="263" w:lineRule="exact"/>
              <w:rPr>
                <w:rFonts w:ascii="Arial" w:eastAsia="Times New Roman" w:hAnsi="Arial" w:cs="Arial"/>
                <w:sz w:val="24"/>
                <w:szCs w:val="24"/>
                <w:lang w:val="fr-FR"/>
              </w:rPr>
            </w:pPr>
            <w:r w:rsidRPr="00FD562B">
              <w:rPr>
                <w:rFonts w:ascii="Arial" w:eastAsia="Times New Roman" w:hAnsi="Arial" w:cs="Arial"/>
                <w:sz w:val="24"/>
                <w:szCs w:val="24"/>
                <w:lang w:val="fr-FR"/>
              </w:rPr>
              <w:t>Présidence du Bureau et du Comité directeur</w:t>
            </w:r>
          </w:p>
          <w:p w:rsidR="00A705A8" w:rsidRPr="00FD562B" w:rsidRDefault="00A705A8" w:rsidP="00A705A8">
            <w:pPr>
              <w:widowControl w:val="0"/>
              <w:autoSpaceDE w:val="0"/>
              <w:autoSpaceDN w:val="0"/>
              <w:adjustRightInd w:val="0"/>
              <w:spacing w:after="0" w:line="200" w:lineRule="exact"/>
              <w:rPr>
                <w:rFonts w:ascii="Arial" w:eastAsia="Times New Roman" w:hAnsi="Arial" w:cs="Arial"/>
                <w:sz w:val="20"/>
                <w:szCs w:val="20"/>
                <w:lang w:val="fr-FR"/>
              </w:rPr>
            </w:pPr>
          </w:p>
        </w:tc>
      </w:tr>
      <w:tr w:rsidR="00A705A8" w:rsidRPr="00FD562B" w:rsidTr="00A73141">
        <w:tc>
          <w:tcPr>
            <w:tcW w:w="3145" w:type="dxa"/>
            <w:vAlign w:val="center"/>
          </w:tcPr>
          <w:p w:rsidR="00A705A8" w:rsidRPr="00FD562B" w:rsidRDefault="00A705A8" w:rsidP="00A705A8">
            <w:pPr>
              <w:spacing w:after="0" w:line="240" w:lineRule="auto"/>
              <w:rPr>
                <w:rFonts w:ascii="Arial" w:eastAsia="Times New Roman" w:hAnsi="Arial" w:cs="Arial"/>
                <w:b/>
                <w:sz w:val="24"/>
                <w:szCs w:val="24"/>
                <w:lang w:val="fr-FR"/>
              </w:rPr>
            </w:pPr>
          </w:p>
        </w:tc>
        <w:tc>
          <w:tcPr>
            <w:tcW w:w="5990" w:type="dxa"/>
          </w:tcPr>
          <w:p w:rsidR="00A705A8" w:rsidRPr="00FD562B" w:rsidRDefault="001C3B7A" w:rsidP="00A705A8">
            <w:pPr>
              <w:widowControl w:val="0"/>
              <w:autoSpaceDE w:val="0"/>
              <w:autoSpaceDN w:val="0"/>
              <w:adjustRightInd w:val="0"/>
              <w:spacing w:after="0" w:line="263" w:lineRule="exact"/>
              <w:rPr>
                <w:rFonts w:ascii="Arial" w:eastAsia="Times New Roman" w:hAnsi="Arial" w:cs="Arial"/>
                <w:sz w:val="20"/>
                <w:szCs w:val="20"/>
              </w:rPr>
            </w:pPr>
            <w:r w:rsidRPr="00FD562B">
              <w:rPr>
                <w:rFonts w:ascii="Arial" w:eastAsia="Times New Roman" w:hAnsi="Arial" w:cs="Arial"/>
                <w:sz w:val="24"/>
                <w:szCs w:val="24"/>
              </w:rPr>
              <w:t>Membre du Comité directeur</w:t>
            </w:r>
          </w:p>
          <w:p w:rsidR="00A705A8" w:rsidRPr="00FD562B" w:rsidRDefault="00A705A8" w:rsidP="00A705A8">
            <w:pPr>
              <w:widowControl w:val="0"/>
              <w:autoSpaceDE w:val="0"/>
              <w:autoSpaceDN w:val="0"/>
              <w:adjustRightInd w:val="0"/>
              <w:spacing w:after="0" w:line="200" w:lineRule="exact"/>
              <w:rPr>
                <w:rFonts w:ascii="Arial" w:eastAsia="Times New Roman" w:hAnsi="Arial" w:cs="Arial"/>
                <w:sz w:val="20"/>
                <w:szCs w:val="20"/>
              </w:rPr>
            </w:pPr>
          </w:p>
        </w:tc>
      </w:tr>
      <w:tr w:rsidR="00A705A8" w:rsidRPr="00FD562B" w:rsidTr="00A73141">
        <w:tc>
          <w:tcPr>
            <w:tcW w:w="9135" w:type="dxa"/>
            <w:gridSpan w:val="2"/>
          </w:tcPr>
          <w:p w:rsidR="00A705A8" w:rsidRPr="00FD562B" w:rsidRDefault="001C3B7A" w:rsidP="00A705A8">
            <w:pPr>
              <w:widowControl w:val="0"/>
              <w:autoSpaceDE w:val="0"/>
              <w:autoSpaceDN w:val="0"/>
              <w:adjustRightInd w:val="0"/>
              <w:spacing w:after="0" w:line="263" w:lineRule="exact"/>
              <w:ind w:left="753"/>
              <w:jc w:val="center"/>
              <w:rPr>
                <w:rFonts w:ascii="Arial" w:eastAsia="Times New Roman" w:hAnsi="Arial" w:cs="Arial"/>
                <w:sz w:val="20"/>
                <w:szCs w:val="20"/>
              </w:rPr>
            </w:pPr>
            <w:r w:rsidRPr="00FD562B">
              <w:rPr>
                <w:rFonts w:ascii="Arial" w:eastAsia="Times New Roman" w:hAnsi="Arial" w:cs="Arial"/>
                <w:b/>
                <w:bCs/>
                <w:position w:val="-1"/>
                <w:sz w:val="24"/>
                <w:szCs w:val="24"/>
              </w:rPr>
              <w:t>AFRIQUE CENTRALE</w:t>
            </w:r>
          </w:p>
        </w:tc>
      </w:tr>
      <w:tr w:rsidR="00A705A8" w:rsidRPr="00703C96" w:rsidTr="00A73141">
        <w:tc>
          <w:tcPr>
            <w:tcW w:w="3145" w:type="dxa"/>
          </w:tcPr>
          <w:p w:rsidR="00A705A8" w:rsidRPr="00FD562B" w:rsidRDefault="00367DAD" w:rsidP="00A705A8">
            <w:pPr>
              <w:spacing w:after="0" w:line="240" w:lineRule="auto"/>
              <w:rPr>
                <w:rFonts w:ascii="Arial" w:eastAsia="Times New Roman" w:hAnsi="Arial" w:cs="Arial"/>
                <w:b/>
                <w:sz w:val="24"/>
                <w:szCs w:val="24"/>
              </w:rPr>
            </w:pPr>
            <w:r>
              <w:rPr>
                <w:rFonts w:ascii="Arial" w:eastAsia="Times New Roman" w:hAnsi="Arial" w:cs="Arial"/>
                <w:b/>
                <w:sz w:val="24"/>
                <w:szCs w:val="24"/>
              </w:rPr>
              <w:t>Congo</w:t>
            </w:r>
          </w:p>
        </w:tc>
        <w:tc>
          <w:tcPr>
            <w:tcW w:w="5990" w:type="dxa"/>
          </w:tcPr>
          <w:p w:rsidR="00A705A8" w:rsidRPr="00FD562B" w:rsidRDefault="00A705A8" w:rsidP="00A705A8">
            <w:pPr>
              <w:widowControl w:val="0"/>
              <w:autoSpaceDE w:val="0"/>
              <w:autoSpaceDN w:val="0"/>
              <w:adjustRightInd w:val="0"/>
              <w:spacing w:after="0" w:line="263" w:lineRule="exact"/>
              <w:rPr>
                <w:rFonts w:ascii="Arial" w:eastAsia="Times New Roman" w:hAnsi="Arial" w:cs="Arial"/>
                <w:sz w:val="24"/>
                <w:szCs w:val="24"/>
                <w:lang w:val="fr-FR"/>
              </w:rPr>
            </w:pPr>
            <w:r w:rsidRPr="00FD562B">
              <w:rPr>
                <w:rFonts w:ascii="Arial" w:eastAsia="Times New Roman" w:hAnsi="Arial" w:cs="Arial"/>
                <w:sz w:val="24"/>
                <w:szCs w:val="24"/>
                <w:lang w:val="fr-FR"/>
              </w:rPr>
              <w:t>1</w:t>
            </w:r>
            <w:r w:rsidR="001C3B7A" w:rsidRPr="00FD562B">
              <w:rPr>
                <w:rFonts w:ascii="Arial" w:eastAsia="Times New Roman" w:hAnsi="Arial" w:cs="Arial"/>
                <w:sz w:val="24"/>
                <w:szCs w:val="24"/>
                <w:vertAlign w:val="superscript"/>
                <w:lang w:val="fr-FR"/>
              </w:rPr>
              <w:t>ère</w:t>
            </w:r>
            <w:r w:rsidRPr="00FD562B">
              <w:rPr>
                <w:rFonts w:ascii="Arial" w:eastAsia="Times New Roman" w:hAnsi="Arial" w:cs="Arial"/>
                <w:sz w:val="24"/>
                <w:szCs w:val="24"/>
                <w:lang w:val="fr-FR"/>
              </w:rPr>
              <w:t xml:space="preserve"> Vice</w:t>
            </w:r>
            <w:r w:rsidR="001C3B7A" w:rsidRPr="00FD562B">
              <w:rPr>
                <w:rFonts w:ascii="Arial" w:eastAsia="Times New Roman" w:hAnsi="Arial" w:cs="Arial"/>
                <w:spacing w:val="1"/>
                <w:sz w:val="24"/>
                <w:szCs w:val="24"/>
                <w:lang w:val="fr-FR"/>
              </w:rPr>
              <w:t xml:space="preserve">-présidence du Bureau et du Comité directeur </w:t>
            </w:r>
          </w:p>
          <w:p w:rsidR="00A705A8" w:rsidRPr="00FD562B" w:rsidRDefault="00A705A8" w:rsidP="00A705A8">
            <w:pPr>
              <w:widowControl w:val="0"/>
              <w:autoSpaceDE w:val="0"/>
              <w:autoSpaceDN w:val="0"/>
              <w:adjustRightInd w:val="0"/>
              <w:spacing w:after="0" w:line="200" w:lineRule="exact"/>
              <w:rPr>
                <w:rFonts w:ascii="Arial" w:eastAsia="Times New Roman" w:hAnsi="Arial" w:cs="Arial"/>
                <w:sz w:val="20"/>
                <w:szCs w:val="20"/>
                <w:lang w:val="fr-FR"/>
              </w:rPr>
            </w:pPr>
          </w:p>
        </w:tc>
      </w:tr>
      <w:tr w:rsidR="00A705A8" w:rsidRPr="00FD562B" w:rsidTr="00A73141">
        <w:tc>
          <w:tcPr>
            <w:tcW w:w="3145" w:type="dxa"/>
          </w:tcPr>
          <w:p w:rsidR="00A705A8" w:rsidRPr="00FD562B" w:rsidRDefault="00A705A8" w:rsidP="00A705A8">
            <w:pPr>
              <w:spacing w:after="0" w:line="240" w:lineRule="auto"/>
              <w:rPr>
                <w:rFonts w:ascii="Arial" w:eastAsia="Times New Roman" w:hAnsi="Arial" w:cs="Arial"/>
                <w:b/>
                <w:sz w:val="24"/>
                <w:szCs w:val="24"/>
                <w:lang w:val="fr-FR"/>
              </w:rPr>
            </w:pPr>
          </w:p>
        </w:tc>
        <w:tc>
          <w:tcPr>
            <w:tcW w:w="5990" w:type="dxa"/>
          </w:tcPr>
          <w:p w:rsidR="00A705A8" w:rsidRPr="00FD562B" w:rsidRDefault="001C3B7A" w:rsidP="00A705A8">
            <w:pPr>
              <w:widowControl w:val="0"/>
              <w:autoSpaceDE w:val="0"/>
              <w:autoSpaceDN w:val="0"/>
              <w:adjustRightInd w:val="0"/>
              <w:spacing w:after="0" w:line="263" w:lineRule="exact"/>
              <w:rPr>
                <w:rFonts w:ascii="Arial" w:eastAsia="Times New Roman" w:hAnsi="Arial" w:cs="Arial"/>
                <w:sz w:val="24"/>
                <w:szCs w:val="24"/>
              </w:rPr>
            </w:pPr>
            <w:r w:rsidRPr="00FD562B">
              <w:rPr>
                <w:rFonts w:ascii="Arial" w:eastAsia="Times New Roman" w:hAnsi="Arial" w:cs="Arial"/>
                <w:sz w:val="24"/>
                <w:szCs w:val="24"/>
                <w:lang w:val="fr-FR"/>
              </w:rPr>
              <w:t>Membre du Comité directeur</w:t>
            </w:r>
          </w:p>
          <w:p w:rsidR="00A705A8" w:rsidRPr="00FD562B" w:rsidRDefault="00A705A8" w:rsidP="00A705A8">
            <w:pPr>
              <w:widowControl w:val="0"/>
              <w:autoSpaceDE w:val="0"/>
              <w:autoSpaceDN w:val="0"/>
              <w:adjustRightInd w:val="0"/>
              <w:spacing w:after="0" w:line="200" w:lineRule="exact"/>
              <w:rPr>
                <w:rFonts w:ascii="Arial" w:eastAsia="Times New Roman" w:hAnsi="Arial" w:cs="Arial"/>
                <w:sz w:val="20"/>
                <w:szCs w:val="20"/>
              </w:rPr>
            </w:pPr>
          </w:p>
        </w:tc>
      </w:tr>
      <w:tr w:rsidR="00A705A8" w:rsidRPr="00FD562B" w:rsidTr="00A73141">
        <w:tc>
          <w:tcPr>
            <w:tcW w:w="9135" w:type="dxa"/>
            <w:gridSpan w:val="2"/>
          </w:tcPr>
          <w:p w:rsidR="00A705A8" w:rsidRPr="00FD562B" w:rsidRDefault="001C3B7A" w:rsidP="00A705A8">
            <w:pPr>
              <w:widowControl w:val="0"/>
              <w:autoSpaceDE w:val="0"/>
              <w:autoSpaceDN w:val="0"/>
              <w:adjustRightInd w:val="0"/>
              <w:spacing w:before="29" w:after="0" w:line="271" w:lineRule="exact"/>
              <w:ind w:left="140"/>
              <w:jc w:val="center"/>
              <w:rPr>
                <w:rFonts w:ascii="Arial" w:eastAsia="Times New Roman" w:hAnsi="Arial" w:cs="Arial"/>
                <w:sz w:val="20"/>
                <w:szCs w:val="20"/>
                <w:lang w:val="fr-FR"/>
              </w:rPr>
            </w:pPr>
            <w:r w:rsidRPr="00FD562B">
              <w:rPr>
                <w:rFonts w:ascii="Arial" w:eastAsia="Times New Roman" w:hAnsi="Arial" w:cs="Arial"/>
                <w:b/>
                <w:bCs/>
                <w:position w:val="-1"/>
                <w:sz w:val="24"/>
                <w:szCs w:val="24"/>
                <w:lang w:val="fr-FR"/>
              </w:rPr>
              <w:t>AFRIQUE DU NORD</w:t>
            </w:r>
          </w:p>
        </w:tc>
      </w:tr>
      <w:tr w:rsidR="00A705A8" w:rsidRPr="00703C96" w:rsidTr="00A73141">
        <w:tc>
          <w:tcPr>
            <w:tcW w:w="3145" w:type="dxa"/>
          </w:tcPr>
          <w:p w:rsidR="00A705A8" w:rsidRPr="00367DAD" w:rsidRDefault="001C3B7A" w:rsidP="00A705A8">
            <w:pPr>
              <w:spacing w:after="0" w:line="240" w:lineRule="auto"/>
              <w:rPr>
                <w:rFonts w:ascii="Arial" w:eastAsia="Times New Roman" w:hAnsi="Arial" w:cs="Arial"/>
                <w:b/>
                <w:sz w:val="24"/>
                <w:szCs w:val="24"/>
              </w:rPr>
            </w:pPr>
            <w:r w:rsidRPr="00367DAD">
              <w:rPr>
                <w:rFonts w:ascii="Arial" w:eastAsia="Times New Roman" w:hAnsi="Arial" w:cs="Arial"/>
                <w:b/>
                <w:sz w:val="24"/>
                <w:szCs w:val="24"/>
              </w:rPr>
              <w:t>Tunisie</w:t>
            </w:r>
          </w:p>
        </w:tc>
        <w:tc>
          <w:tcPr>
            <w:tcW w:w="5990" w:type="dxa"/>
          </w:tcPr>
          <w:p w:rsidR="00A705A8" w:rsidRPr="00FD562B" w:rsidRDefault="00A705A8" w:rsidP="00A705A8">
            <w:pPr>
              <w:widowControl w:val="0"/>
              <w:autoSpaceDE w:val="0"/>
              <w:autoSpaceDN w:val="0"/>
              <w:adjustRightInd w:val="0"/>
              <w:spacing w:after="0" w:line="263" w:lineRule="exact"/>
              <w:rPr>
                <w:rFonts w:ascii="Arial" w:eastAsia="Times New Roman" w:hAnsi="Arial" w:cs="Arial"/>
                <w:sz w:val="24"/>
                <w:szCs w:val="24"/>
                <w:lang w:val="fr-FR"/>
              </w:rPr>
            </w:pPr>
            <w:r w:rsidRPr="00FD562B">
              <w:rPr>
                <w:rFonts w:ascii="Arial" w:eastAsia="Times New Roman" w:hAnsi="Arial" w:cs="Arial"/>
                <w:sz w:val="24"/>
                <w:szCs w:val="24"/>
                <w:lang w:val="fr-FR"/>
              </w:rPr>
              <w:t>2</w:t>
            </w:r>
            <w:r w:rsidR="001C3B7A" w:rsidRPr="00FD562B">
              <w:rPr>
                <w:rFonts w:ascii="Arial" w:eastAsia="Times New Roman" w:hAnsi="Arial" w:cs="Arial"/>
                <w:sz w:val="24"/>
                <w:szCs w:val="24"/>
                <w:vertAlign w:val="superscript"/>
                <w:lang w:val="fr-FR"/>
              </w:rPr>
              <w:t xml:space="preserve">ème </w:t>
            </w:r>
            <w:r w:rsidR="001C3B7A" w:rsidRPr="00FD562B">
              <w:rPr>
                <w:rFonts w:ascii="Arial" w:eastAsia="Times New Roman" w:hAnsi="Arial" w:cs="Arial"/>
                <w:sz w:val="24"/>
                <w:szCs w:val="24"/>
                <w:lang w:val="fr-FR"/>
              </w:rPr>
              <w:t xml:space="preserve"> Vice-présidence du Bureau et du Comité</w:t>
            </w:r>
          </w:p>
          <w:p w:rsidR="00A705A8" w:rsidRPr="00FD562B" w:rsidRDefault="00A705A8" w:rsidP="00A705A8">
            <w:pPr>
              <w:widowControl w:val="0"/>
              <w:autoSpaceDE w:val="0"/>
              <w:autoSpaceDN w:val="0"/>
              <w:adjustRightInd w:val="0"/>
              <w:spacing w:after="0" w:line="200" w:lineRule="exact"/>
              <w:rPr>
                <w:rFonts w:ascii="Arial" w:eastAsia="Times New Roman" w:hAnsi="Arial" w:cs="Arial"/>
                <w:sz w:val="20"/>
                <w:szCs w:val="20"/>
                <w:lang w:val="fr-FR"/>
              </w:rPr>
            </w:pPr>
          </w:p>
        </w:tc>
      </w:tr>
      <w:tr w:rsidR="00A705A8" w:rsidRPr="00FD562B" w:rsidTr="00A73141">
        <w:tc>
          <w:tcPr>
            <w:tcW w:w="3145" w:type="dxa"/>
          </w:tcPr>
          <w:p w:rsidR="00A705A8" w:rsidRPr="00FD562B" w:rsidRDefault="00A705A8" w:rsidP="00A705A8">
            <w:pPr>
              <w:spacing w:after="0" w:line="240" w:lineRule="auto"/>
              <w:rPr>
                <w:rFonts w:ascii="Arial" w:eastAsia="Times New Roman" w:hAnsi="Arial" w:cs="Arial"/>
                <w:b/>
                <w:sz w:val="24"/>
                <w:szCs w:val="24"/>
                <w:lang w:val="fr-FR"/>
              </w:rPr>
            </w:pPr>
          </w:p>
        </w:tc>
        <w:tc>
          <w:tcPr>
            <w:tcW w:w="5990" w:type="dxa"/>
          </w:tcPr>
          <w:p w:rsidR="00A705A8" w:rsidRPr="00FD562B" w:rsidRDefault="001C3B7A" w:rsidP="00A705A8">
            <w:pPr>
              <w:widowControl w:val="0"/>
              <w:autoSpaceDE w:val="0"/>
              <w:autoSpaceDN w:val="0"/>
              <w:adjustRightInd w:val="0"/>
              <w:spacing w:after="0" w:line="200" w:lineRule="exact"/>
              <w:rPr>
                <w:rFonts w:ascii="Arial" w:eastAsia="Times New Roman" w:hAnsi="Arial" w:cs="Arial"/>
                <w:sz w:val="20"/>
                <w:szCs w:val="20"/>
              </w:rPr>
            </w:pPr>
            <w:r w:rsidRPr="00FD562B">
              <w:rPr>
                <w:rFonts w:ascii="Arial" w:eastAsia="Times New Roman" w:hAnsi="Arial" w:cs="Arial"/>
                <w:spacing w:val="-1"/>
                <w:sz w:val="24"/>
                <w:szCs w:val="24"/>
              </w:rPr>
              <w:t>Membre du Comité directeur</w:t>
            </w:r>
          </w:p>
        </w:tc>
      </w:tr>
      <w:tr w:rsidR="00A705A8" w:rsidRPr="00FD562B" w:rsidTr="00A73141">
        <w:tc>
          <w:tcPr>
            <w:tcW w:w="9135" w:type="dxa"/>
            <w:gridSpan w:val="2"/>
          </w:tcPr>
          <w:p w:rsidR="00A705A8" w:rsidRPr="00FD562B" w:rsidRDefault="001C3B7A" w:rsidP="00A705A8">
            <w:pPr>
              <w:widowControl w:val="0"/>
              <w:autoSpaceDE w:val="0"/>
              <w:autoSpaceDN w:val="0"/>
              <w:adjustRightInd w:val="0"/>
              <w:spacing w:before="29" w:after="0" w:line="240" w:lineRule="auto"/>
              <w:ind w:left="140"/>
              <w:jc w:val="center"/>
              <w:rPr>
                <w:rFonts w:ascii="Arial" w:eastAsia="Times New Roman" w:hAnsi="Arial" w:cs="Arial"/>
                <w:sz w:val="20"/>
                <w:szCs w:val="20"/>
              </w:rPr>
            </w:pPr>
            <w:r w:rsidRPr="00FD562B">
              <w:rPr>
                <w:rFonts w:ascii="Arial" w:eastAsia="Times New Roman" w:hAnsi="Arial" w:cs="Arial"/>
                <w:b/>
                <w:bCs/>
                <w:spacing w:val="1"/>
                <w:sz w:val="24"/>
                <w:szCs w:val="24"/>
              </w:rPr>
              <w:t xml:space="preserve">AFRIQUE AUSTRALE </w:t>
            </w:r>
          </w:p>
        </w:tc>
      </w:tr>
      <w:tr w:rsidR="00A705A8" w:rsidRPr="00703C96" w:rsidTr="00A73141">
        <w:tc>
          <w:tcPr>
            <w:tcW w:w="3145" w:type="dxa"/>
          </w:tcPr>
          <w:p w:rsidR="00A705A8" w:rsidRPr="00367DAD" w:rsidRDefault="001C3B7A" w:rsidP="00A705A8">
            <w:pPr>
              <w:spacing w:after="0" w:line="240" w:lineRule="auto"/>
              <w:rPr>
                <w:rFonts w:ascii="Arial" w:eastAsia="Times New Roman" w:hAnsi="Arial" w:cs="Arial"/>
                <w:b/>
                <w:sz w:val="24"/>
                <w:szCs w:val="24"/>
                <w:lang w:val="fr-FR"/>
              </w:rPr>
            </w:pPr>
            <w:r w:rsidRPr="00367DAD">
              <w:rPr>
                <w:rFonts w:ascii="Arial" w:eastAsia="Times New Roman" w:hAnsi="Arial" w:cs="Arial"/>
                <w:b/>
                <w:sz w:val="24"/>
                <w:szCs w:val="24"/>
                <w:lang w:val="fr-FR"/>
              </w:rPr>
              <w:t>Afrique du Sud</w:t>
            </w:r>
          </w:p>
        </w:tc>
        <w:tc>
          <w:tcPr>
            <w:tcW w:w="5990" w:type="dxa"/>
          </w:tcPr>
          <w:p w:rsidR="00A705A8" w:rsidRPr="00FD562B" w:rsidRDefault="00A705A8" w:rsidP="00A705A8">
            <w:pPr>
              <w:widowControl w:val="0"/>
              <w:autoSpaceDE w:val="0"/>
              <w:autoSpaceDN w:val="0"/>
              <w:adjustRightInd w:val="0"/>
              <w:spacing w:after="0" w:line="263" w:lineRule="exact"/>
              <w:rPr>
                <w:rFonts w:ascii="Arial" w:eastAsia="Times New Roman" w:hAnsi="Arial" w:cs="Arial"/>
                <w:spacing w:val="-1"/>
                <w:sz w:val="24"/>
                <w:szCs w:val="24"/>
                <w:lang w:val="fr-FR"/>
              </w:rPr>
            </w:pPr>
            <w:r w:rsidRPr="00FD562B">
              <w:rPr>
                <w:rFonts w:ascii="Arial" w:eastAsia="Times New Roman" w:hAnsi="Arial" w:cs="Arial"/>
                <w:sz w:val="24"/>
                <w:szCs w:val="24"/>
                <w:lang w:val="fr-FR"/>
              </w:rPr>
              <w:t>3</w:t>
            </w:r>
            <w:r w:rsidR="001C3B7A" w:rsidRPr="00FD562B">
              <w:rPr>
                <w:rFonts w:ascii="Arial" w:eastAsia="Times New Roman" w:hAnsi="Arial" w:cs="Arial"/>
                <w:sz w:val="24"/>
                <w:szCs w:val="24"/>
                <w:vertAlign w:val="superscript"/>
                <w:lang w:val="fr-FR"/>
              </w:rPr>
              <w:t xml:space="preserve">ème </w:t>
            </w:r>
            <w:r w:rsidRPr="00FD562B">
              <w:rPr>
                <w:rFonts w:ascii="Arial" w:eastAsia="Times New Roman" w:hAnsi="Arial" w:cs="Arial"/>
                <w:sz w:val="24"/>
                <w:szCs w:val="24"/>
                <w:lang w:val="fr-FR"/>
              </w:rPr>
              <w:t xml:space="preserve">  Vice</w:t>
            </w:r>
            <w:r w:rsidR="001C3B7A" w:rsidRPr="00FD562B">
              <w:rPr>
                <w:rFonts w:ascii="Arial" w:eastAsia="Times New Roman" w:hAnsi="Arial" w:cs="Arial"/>
                <w:sz w:val="24"/>
                <w:szCs w:val="24"/>
                <w:lang w:val="fr-FR"/>
              </w:rPr>
              <w:t>-présidence du Bureau et du Comité directeur</w:t>
            </w:r>
          </w:p>
        </w:tc>
      </w:tr>
      <w:tr w:rsidR="00A705A8" w:rsidRPr="00FD562B" w:rsidTr="00A73141">
        <w:tc>
          <w:tcPr>
            <w:tcW w:w="3145" w:type="dxa"/>
          </w:tcPr>
          <w:p w:rsidR="00A705A8" w:rsidRPr="00FD562B" w:rsidRDefault="00A705A8" w:rsidP="00A705A8">
            <w:pPr>
              <w:spacing w:after="0" w:line="240" w:lineRule="auto"/>
              <w:rPr>
                <w:rFonts w:ascii="Arial" w:eastAsia="Times New Roman" w:hAnsi="Arial" w:cs="Arial"/>
                <w:b/>
                <w:sz w:val="24"/>
                <w:szCs w:val="24"/>
                <w:lang w:val="fr-FR"/>
              </w:rPr>
            </w:pPr>
          </w:p>
        </w:tc>
        <w:tc>
          <w:tcPr>
            <w:tcW w:w="5990" w:type="dxa"/>
          </w:tcPr>
          <w:p w:rsidR="00A705A8" w:rsidRPr="00FD562B" w:rsidRDefault="001C3B7A" w:rsidP="00A705A8">
            <w:pPr>
              <w:widowControl w:val="0"/>
              <w:autoSpaceDE w:val="0"/>
              <w:autoSpaceDN w:val="0"/>
              <w:adjustRightInd w:val="0"/>
              <w:spacing w:after="0" w:line="200" w:lineRule="exact"/>
              <w:rPr>
                <w:rFonts w:ascii="Arial" w:eastAsia="Times New Roman" w:hAnsi="Arial" w:cs="Arial"/>
                <w:spacing w:val="-1"/>
                <w:sz w:val="24"/>
                <w:szCs w:val="24"/>
              </w:rPr>
            </w:pPr>
            <w:r w:rsidRPr="00FD562B">
              <w:rPr>
                <w:rFonts w:ascii="Arial" w:eastAsia="Times New Roman" w:hAnsi="Arial" w:cs="Arial"/>
                <w:spacing w:val="-1"/>
                <w:sz w:val="24"/>
                <w:szCs w:val="24"/>
              </w:rPr>
              <w:t>Membre du Comité directeur</w:t>
            </w:r>
          </w:p>
          <w:p w:rsidR="00A705A8" w:rsidRPr="00FD562B" w:rsidRDefault="00A705A8" w:rsidP="00A705A8">
            <w:pPr>
              <w:widowControl w:val="0"/>
              <w:autoSpaceDE w:val="0"/>
              <w:autoSpaceDN w:val="0"/>
              <w:adjustRightInd w:val="0"/>
              <w:spacing w:after="0" w:line="200" w:lineRule="exact"/>
              <w:rPr>
                <w:rFonts w:ascii="Arial" w:eastAsia="Times New Roman" w:hAnsi="Arial" w:cs="Arial"/>
                <w:spacing w:val="-1"/>
                <w:sz w:val="24"/>
                <w:szCs w:val="24"/>
              </w:rPr>
            </w:pPr>
          </w:p>
        </w:tc>
      </w:tr>
      <w:tr w:rsidR="00A705A8" w:rsidRPr="00FD562B" w:rsidTr="00A73141">
        <w:tc>
          <w:tcPr>
            <w:tcW w:w="9135" w:type="dxa"/>
            <w:gridSpan w:val="2"/>
          </w:tcPr>
          <w:p w:rsidR="00A705A8" w:rsidRPr="00FD562B" w:rsidRDefault="00695F58" w:rsidP="00A705A8">
            <w:pPr>
              <w:widowControl w:val="0"/>
              <w:autoSpaceDE w:val="0"/>
              <w:autoSpaceDN w:val="0"/>
              <w:adjustRightInd w:val="0"/>
              <w:spacing w:after="0" w:line="271" w:lineRule="exact"/>
              <w:ind w:left="140"/>
              <w:jc w:val="center"/>
              <w:rPr>
                <w:rFonts w:ascii="Arial" w:eastAsia="Times New Roman" w:hAnsi="Arial" w:cs="Arial"/>
                <w:spacing w:val="-1"/>
                <w:sz w:val="24"/>
                <w:szCs w:val="24"/>
                <w:lang w:val="fr-FR"/>
              </w:rPr>
            </w:pPr>
            <w:r w:rsidRPr="00FD562B">
              <w:rPr>
                <w:rFonts w:ascii="Arial" w:eastAsia="Times New Roman" w:hAnsi="Arial" w:cs="Arial"/>
                <w:b/>
                <w:bCs/>
                <w:position w:val="-1"/>
                <w:sz w:val="24"/>
                <w:szCs w:val="24"/>
                <w:lang w:val="fr-FR"/>
              </w:rPr>
              <w:t>AFRIQUE DE L’OUEST</w:t>
            </w:r>
          </w:p>
        </w:tc>
      </w:tr>
      <w:tr w:rsidR="00A705A8" w:rsidRPr="00703C96" w:rsidTr="00A73141">
        <w:tc>
          <w:tcPr>
            <w:tcW w:w="3145" w:type="dxa"/>
          </w:tcPr>
          <w:p w:rsidR="00A705A8" w:rsidRPr="00367DAD" w:rsidRDefault="00A705A8" w:rsidP="00A705A8">
            <w:pPr>
              <w:spacing w:after="0" w:line="240" w:lineRule="auto"/>
              <w:rPr>
                <w:rFonts w:ascii="Arial" w:eastAsia="Times New Roman" w:hAnsi="Arial" w:cs="Arial"/>
                <w:b/>
                <w:sz w:val="24"/>
                <w:szCs w:val="24"/>
              </w:rPr>
            </w:pPr>
            <w:r w:rsidRPr="00367DAD">
              <w:rPr>
                <w:rFonts w:ascii="Arial" w:eastAsia="Times New Roman" w:hAnsi="Arial" w:cs="Arial"/>
                <w:b/>
                <w:sz w:val="24"/>
                <w:szCs w:val="24"/>
              </w:rPr>
              <w:t>Ghana</w:t>
            </w:r>
          </w:p>
        </w:tc>
        <w:tc>
          <w:tcPr>
            <w:tcW w:w="5990" w:type="dxa"/>
          </w:tcPr>
          <w:p w:rsidR="00A705A8" w:rsidRPr="00FD562B" w:rsidRDefault="00695F58" w:rsidP="00A705A8">
            <w:pPr>
              <w:widowControl w:val="0"/>
              <w:autoSpaceDE w:val="0"/>
              <w:autoSpaceDN w:val="0"/>
              <w:adjustRightInd w:val="0"/>
              <w:spacing w:after="0" w:line="263" w:lineRule="exact"/>
              <w:rPr>
                <w:rFonts w:ascii="Arial" w:eastAsia="Times New Roman" w:hAnsi="Arial" w:cs="Arial"/>
                <w:sz w:val="24"/>
                <w:szCs w:val="24"/>
                <w:lang w:val="fr-FR"/>
              </w:rPr>
            </w:pPr>
            <w:r w:rsidRPr="00FD562B">
              <w:rPr>
                <w:rFonts w:ascii="Arial" w:eastAsia="Times New Roman" w:hAnsi="Arial" w:cs="Arial"/>
                <w:spacing w:val="-1"/>
                <w:sz w:val="24"/>
                <w:szCs w:val="24"/>
                <w:lang w:val="fr-FR"/>
              </w:rPr>
              <w:t>Rapporteur du Bureau et du Comité directeur</w:t>
            </w:r>
          </w:p>
          <w:p w:rsidR="00A705A8" w:rsidRPr="00FD562B" w:rsidRDefault="00A705A8" w:rsidP="00A705A8">
            <w:pPr>
              <w:widowControl w:val="0"/>
              <w:autoSpaceDE w:val="0"/>
              <w:autoSpaceDN w:val="0"/>
              <w:adjustRightInd w:val="0"/>
              <w:spacing w:after="0" w:line="200" w:lineRule="exact"/>
              <w:rPr>
                <w:rFonts w:ascii="Arial" w:eastAsia="Times New Roman" w:hAnsi="Arial" w:cs="Arial"/>
                <w:spacing w:val="-1"/>
                <w:sz w:val="24"/>
                <w:szCs w:val="24"/>
                <w:lang w:val="fr-FR"/>
              </w:rPr>
            </w:pPr>
          </w:p>
        </w:tc>
      </w:tr>
      <w:tr w:rsidR="00A705A8" w:rsidRPr="00FD562B" w:rsidTr="00A73141">
        <w:tc>
          <w:tcPr>
            <w:tcW w:w="3145" w:type="dxa"/>
          </w:tcPr>
          <w:p w:rsidR="00A705A8" w:rsidRPr="00FD562B" w:rsidRDefault="00A705A8" w:rsidP="00A705A8">
            <w:pPr>
              <w:spacing w:after="0" w:line="240" w:lineRule="auto"/>
              <w:rPr>
                <w:rFonts w:ascii="Arial" w:eastAsia="Times New Roman" w:hAnsi="Arial" w:cs="Arial"/>
                <w:b/>
                <w:sz w:val="24"/>
                <w:szCs w:val="24"/>
                <w:lang w:val="fr-FR"/>
              </w:rPr>
            </w:pPr>
          </w:p>
        </w:tc>
        <w:tc>
          <w:tcPr>
            <w:tcW w:w="5990" w:type="dxa"/>
          </w:tcPr>
          <w:p w:rsidR="00A705A8" w:rsidRPr="00FD562B" w:rsidRDefault="00A705A8" w:rsidP="00A705A8">
            <w:pPr>
              <w:widowControl w:val="0"/>
              <w:autoSpaceDE w:val="0"/>
              <w:autoSpaceDN w:val="0"/>
              <w:adjustRightInd w:val="0"/>
              <w:spacing w:after="0" w:line="200" w:lineRule="exact"/>
              <w:rPr>
                <w:rFonts w:ascii="Arial" w:eastAsia="Times New Roman" w:hAnsi="Arial" w:cs="Arial"/>
                <w:spacing w:val="-1"/>
                <w:sz w:val="24"/>
                <w:szCs w:val="24"/>
              </w:rPr>
            </w:pPr>
            <w:r w:rsidRPr="00FD562B">
              <w:rPr>
                <w:rFonts w:ascii="Arial" w:eastAsia="Times New Roman" w:hAnsi="Arial" w:cs="Arial"/>
                <w:spacing w:val="-1"/>
                <w:sz w:val="24"/>
                <w:szCs w:val="24"/>
              </w:rPr>
              <w:t>M</w:t>
            </w:r>
            <w:r w:rsidRPr="00FD562B">
              <w:rPr>
                <w:rFonts w:ascii="Arial" w:eastAsia="Times New Roman" w:hAnsi="Arial" w:cs="Arial"/>
                <w:spacing w:val="1"/>
                <w:sz w:val="24"/>
                <w:szCs w:val="24"/>
              </w:rPr>
              <w:t>em</w:t>
            </w:r>
            <w:r w:rsidRPr="00FD562B">
              <w:rPr>
                <w:rFonts w:ascii="Arial" w:eastAsia="Times New Roman" w:hAnsi="Arial" w:cs="Arial"/>
                <w:spacing w:val="-1"/>
                <w:sz w:val="24"/>
                <w:szCs w:val="24"/>
              </w:rPr>
              <w:t>b</w:t>
            </w:r>
            <w:r w:rsidR="00695F58" w:rsidRPr="00FD562B">
              <w:rPr>
                <w:rFonts w:ascii="Arial" w:eastAsia="Times New Roman" w:hAnsi="Arial" w:cs="Arial"/>
                <w:spacing w:val="1"/>
                <w:sz w:val="24"/>
                <w:szCs w:val="24"/>
              </w:rPr>
              <w:t xml:space="preserve">re du Comité directeur </w:t>
            </w:r>
          </w:p>
        </w:tc>
      </w:tr>
    </w:tbl>
    <w:p w:rsidR="00A705A8" w:rsidRPr="00FD562B" w:rsidRDefault="00A705A8" w:rsidP="00A705A8">
      <w:pPr>
        <w:widowControl w:val="0"/>
        <w:autoSpaceDE w:val="0"/>
        <w:autoSpaceDN w:val="0"/>
        <w:adjustRightInd w:val="0"/>
        <w:spacing w:after="0" w:line="200" w:lineRule="exact"/>
        <w:rPr>
          <w:rFonts w:ascii="Arial" w:eastAsia="Times New Roman" w:hAnsi="Arial" w:cs="Arial"/>
          <w:sz w:val="20"/>
          <w:szCs w:val="20"/>
        </w:rPr>
      </w:pPr>
    </w:p>
    <w:p w:rsidR="00A705A8" w:rsidRPr="00FD562B" w:rsidRDefault="00A705A8" w:rsidP="00A705A8">
      <w:pPr>
        <w:spacing w:after="0" w:line="240" w:lineRule="auto"/>
        <w:jc w:val="both"/>
        <w:rPr>
          <w:rFonts w:ascii="Arial" w:eastAsia="Times New Roman" w:hAnsi="Arial" w:cs="Arial"/>
          <w:sz w:val="24"/>
          <w:szCs w:val="24"/>
          <w:lang w:val="en-GB"/>
        </w:rPr>
      </w:pPr>
    </w:p>
    <w:p w:rsidR="00A705A8" w:rsidRPr="00FD562B" w:rsidRDefault="00ED7E63" w:rsidP="00A705A8">
      <w:pPr>
        <w:numPr>
          <w:ilvl w:val="0"/>
          <w:numId w:val="4"/>
        </w:numPr>
        <w:tabs>
          <w:tab w:val="num" w:pos="600"/>
          <w:tab w:val="right" w:pos="8820"/>
        </w:tabs>
        <w:spacing w:after="0" w:line="240" w:lineRule="auto"/>
        <w:ind w:left="600" w:hanging="600"/>
        <w:jc w:val="both"/>
        <w:rPr>
          <w:rFonts w:ascii="Arial" w:eastAsia="Times New Roman" w:hAnsi="Arial" w:cs="Arial"/>
          <w:b/>
          <w:bCs/>
          <w:sz w:val="24"/>
          <w:szCs w:val="24"/>
          <w:lang w:val="fr-FR" w:eastAsia="fr-FR"/>
        </w:rPr>
      </w:pPr>
      <w:r w:rsidRPr="00FD562B">
        <w:rPr>
          <w:rFonts w:ascii="Arial" w:eastAsia="Times New Roman" w:hAnsi="Arial" w:cs="Times New Roman"/>
          <w:b/>
          <w:bCs/>
          <w:sz w:val="24"/>
          <w:szCs w:val="24"/>
          <w:lang w:val="fr-FR"/>
        </w:rPr>
        <w:t xml:space="preserve">RAPPORT DU BUREAU SORTANT DU CTS SUR LA COMMUNICATION ET LES TIC </w:t>
      </w:r>
    </w:p>
    <w:p w:rsidR="00A705A8" w:rsidRPr="00FD562B" w:rsidRDefault="00A705A8" w:rsidP="00A705A8">
      <w:pPr>
        <w:widowControl w:val="0"/>
        <w:autoSpaceDE w:val="0"/>
        <w:autoSpaceDN w:val="0"/>
        <w:adjustRightInd w:val="0"/>
        <w:spacing w:after="0" w:line="240" w:lineRule="auto"/>
        <w:ind w:left="500"/>
        <w:rPr>
          <w:rFonts w:ascii="Arial" w:eastAsia="Times New Roman" w:hAnsi="Arial" w:cs="Arial"/>
          <w:sz w:val="24"/>
          <w:szCs w:val="24"/>
          <w:lang w:val="fr-FR" w:eastAsia="fr-FR"/>
        </w:rPr>
      </w:pPr>
    </w:p>
    <w:p w:rsidR="00A705A8" w:rsidRPr="00FD562B" w:rsidRDefault="00ED7E63" w:rsidP="00A705A8">
      <w:pPr>
        <w:numPr>
          <w:ilvl w:val="0"/>
          <w:numId w:val="2"/>
        </w:numPr>
        <w:tabs>
          <w:tab w:val="num" w:pos="567"/>
        </w:tabs>
        <w:spacing w:after="0" w:line="240" w:lineRule="auto"/>
        <w:jc w:val="both"/>
        <w:rPr>
          <w:rFonts w:ascii="Arial" w:eastAsia="Times New Roman" w:hAnsi="Arial" w:cs="Arial"/>
          <w:sz w:val="24"/>
          <w:szCs w:val="24"/>
          <w:lang w:val="fr-FR" w:eastAsia="fr-FR"/>
        </w:rPr>
      </w:pPr>
      <w:r w:rsidRPr="00FD562B">
        <w:rPr>
          <w:rFonts w:ascii="Arial" w:eastAsia="Times New Roman" w:hAnsi="Arial" w:cs="Arial"/>
          <w:sz w:val="24"/>
          <w:szCs w:val="24"/>
          <w:lang w:val="fr-FR"/>
        </w:rPr>
        <w:t>Le Bureau sortant</w:t>
      </w:r>
      <w:r w:rsidR="00AF7EA9" w:rsidRPr="00FD562B">
        <w:rPr>
          <w:rFonts w:ascii="Arial" w:eastAsia="Times New Roman" w:hAnsi="Arial" w:cs="Arial"/>
          <w:sz w:val="24"/>
          <w:szCs w:val="24"/>
          <w:lang w:val="fr-FR"/>
        </w:rPr>
        <w:t xml:space="preserve"> du Comité technique spécialisé sur la Communication et les Technologies de l’Information et de la Communication (Bureau-CTS-CTIC) a tenu une réunion ordinaire le 28 avril 2016 au siège de l’Union africaine, à Addis-Abeba (Ethiopie). Le rapport du Bureau est joint au présent rapport comme Annexe</w:t>
      </w:r>
      <w:r w:rsidR="00A705A8" w:rsidRPr="00FD562B">
        <w:rPr>
          <w:rFonts w:ascii="Arial" w:eastAsia="Times New Roman" w:hAnsi="Arial" w:cs="Arial"/>
          <w:sz w:val="24"/>
          <w:szCs w:val="24"/>
          <w:lang w:val="fr-FR"/>
        </w:rPr>
        <w:t xml:space="preserve"> 1a  </w:t>
      </w:r>
    </w:p>
    <w:p w:rsidR="00A705A8" w:rsidRPr="00FD562B" w:rsidRDefault="00A705A8" w:rsidP="00A705A8">
      <w:pPr>
        <w:spacing w:after="0" w:line="240" w:lineRule="auto"/>
        <w:jc w:val="both"/>
        <w:rPr>
          <w:rFonts w:ascii="Arial" w:eastAsia="Times New Roman" w:hAnsi="Arial" w:cs="Arial"/>
          <w:sz w:val="24"/>
          <w:szCs w:val="24"/>
          <w:lang w:val="fr-FR" w:eastAsia="fr-FR"/>
        </w:rPr>
      </w:pPr>
    </w:p>
    <w:p w:rsidR="00A705A8" w:rsidRPr="00FD562B" w:rsidRDefault="006C6A41" w:rsidP="00A705A8">
      <w:pPr>
        <w:numPr>
          <w:ilvl w:val="0"/>
          <w:numId w:val="2"/>
        </w:numPr>
        <w:tabs>
          <w:tab w:val="num" w:pos="567"/>
        </w:tabs>
        <w:spacing w:after="0" w:line="240" w:lineRule="auto"/>
        <w:jc w:val="both"/>
        <w:rPr>
          <w:rFonts w:ascii="Arial" w:eastAsia="Times New Roman" w:hAnsi="Arial" w:cs="Arial"/>
          <w:sz w:val="24"/>
          <w:szCs w:val="24"/>
          <w:lang w:val="fr-FR" w:eastAsia="fr-FR"/>
        </w:rPr>
      </w:pPr>
      <w:r w:rsidRPr="00FD562B">
        <w:rPr>
          <w:rFonts w:ascii="Arial" w:eastAsia="Times New Roman" w:hAnsi="Arial" w:cs="Arial"/>
          <w:sz w:val="24"/>
          <w:szCs w:val="24"/>
          <w:lang w:val="fr-FR"/>
        </w:rPr>
        <w:t xml:space="preserve">Le Bureau conjointement avec la Commission de l’UA ont </w:t>
      </w:r>
      <w:r w:rsidR="00CA3F04" w:rsidRPr="00FD562B">
        <w:rPr>
          <w:rFonts w:ascii="Arial" w:eastAsia="Times New Roman" w:hAnsi="Arial" w:cs="Arial"/>
          <w:sz w:val="24"/>
          <w:szCs w:val="24"/>
          <w:lang w:val="fr-FR"/>
        </w:rPr>
        <w:t>organisé</w:t>
      </w:r>
      <w:r w:rsidRPr="00FD562B">
        <w:rPr>
          <w:rFonts w:ascii="Arial" w:eastAsia="Times New Roman" w:hAnsi="Arial" w:cs="Arial"/>
          <w:sz w:val="24"/>
          <w:szCs w:val="24"/>
          <w:lang w:val="fr-FR"/>
        </w:rPr>
        <w:t xml:space="preserve"> une session extraordinaire du CTS –CTIC sur la gouvernance de l’Internet conformément aux stipulations</w:t>
      </w:r>
      <w:r w:rsidR="00C02D4E" w:rsidRPr="00FD562B">
        <w:rPr>
          <w:rFonts w:ascii="Arial" w:eastAsia="Times New Roman" w:hAnsi="Arial" w:cs="Arial"/>
          <w:sz w:val="24"/>
          <w:szCs w:val="24"/>
          <w:lang w:val="fr-FR"/>
        </w:rPr>
        <w:t xml:space="preserve"> du règlement intérieur. Les conclusions de la session extraordinaire </w:t>
      </w:r>
      <w:r w:rsidR="00CA3F04" w:rsidRPr="00FD562B">
        <w:rPr>
          <w:rFonts w:ascii="Arial" w:eastAsia="Times New Roman" w:hAnsi="Arial" w:cs="Arial"/>
          <w:sz w:val="24"/>
          <w:szCs w:val="24"/>
          <w:lang w:val="fr-FR"/>
        </w:rPr>
        <w:t xml:space="preserve">constituent le rapport des ministres et la déclaration finale sur la gouvernance de l’Internet joints au présent rapport comme Annexe 1b et Annexe 1c respectivement. </w:t>
      </w:r>
    </w:p>
    <w:p w:rsidR="00A705A8" w:rsidRPr="00FD562B" w:rsidRDefault="00A705A8" w:rsidP="00A705A8">
      <w:pPr>
        <w:spacing w:after="0" w:line="240" w:lineRule="auto"/>
        <w:rPr>
          <w:rFonts w:ascii="Arial" w:eastAsia="Times New Roman" w:hAnsi="Arial" w:cs="Arial"/>
          <w:sz w:val="24"/>
          <w:szCs w:val="24"/>
          <w:lang w:val="fr-FR" w:eastAsia="fr-FR"/>
        </w:rPr>
      </w:pPr>
    </w:p>
    <w:p w:rsidR="00A705A8" w:rsidRPr="00FD562B" w:rsidRDefault="00A17F2E" w:rsidP="00A705A8">
      <w:pPr>
        <w:numPr>
          <w:ilvl w:val="0"/>
          <w:numId w:val="2"/>
        </w:numPr>
        <w:tabs>
          <w:tab w:val="num" w:pos="567"/>
        </w:tabs>
        <w:spacing w:after="0" w:line="240" w:lineRule="auto"/>
        <w:jc w:val="both"/>
        <w:rPr>
          <w:rFonts w:ascii="Arial" w:eastAsia="Times New Roman" w:hAnsi="Arial" w:cs="Arial"/>
          <w:sz w:val="24"/>
          <w:szCs w:val="24"/>
          <w:lang w:val="fr-FR"/>
        </w:rPr>
      </w:pPr>
      <w:r w:rsidRPr="00FD562B">
        <w:rPr>
          <w:rFonts w:ascii="Arial" w:eastAsia="Times New Roman" w:hAnsi="Arial" w:cs="Arial"/>
          <w:sz w:val="24"/>
          <w:szCs w:val="24"/>
          <w:lang w:val="fr-FR"/>
        </w:rPr>
        <w:t xml:space="preserve">Les </w:t>
      </w:r>
      <w:r w:rsidR="0052490D" w:rsidRPr="00FD562B">
        <w:rPr>
          <w:rFonts w:ascii="Arial" w:eastAsia="Times New Roman" w:hAnsi="Arial" w:cs="Arial"/>
          <w:sz w:val="24"/>
          <w:szCs w:val="24"/>
          <w:lang w:val="fr-FR"/>
        </w:rPr>
        <w:t>experts ont pris note</w:t>
      </w:r>
      <w:r w:rsidRPr="00FD562B">
        <w:rPr>
          <w:rFonts w:ascii="Arial" w:eastAsia="Times New Roman" w:hAnsi="Arial" w:cs="Arial"/>
          <w:sz w:val="24"/>
          <w:szCs w:val="24"/>
          <w:lang w:val="fr-FR"/>
        </w:rPr>
        <w:t xml:space="preserve"> des réunions </w:t>
      </w:r>
      <w:r w:rsidR="0052490D" w:rsidRPr="00FD562B">
        <w:rPr>
          <w:rFonts w:ascii="Arial" w:eastAsia="Times New Roman" w:hAnsi="Arial" w:cs="Arial"/>
          <w:sz w:val="24"/>
          <w:szCs w:val="24"/>
          <w:lang w:val="fr-FR"/>
        </w:rPr>
        <w:t xml:space="preserve">de haut niveau </w:t>
      </w:r>
      <w:r w:rsidRPr="00FD562B">
        <w:rPr>
          <w:rFonts w:ascii="Arial" w:eastAsia="Times New Roman" w:hAnsi="Arial" w:cs="Arial"/>
          <w:sz w:val="24"/>
          <w:szCs w:val="24"/>
          <w:lang w:val="fr-FR"/>
        </w:rPr>
        <w:t>tenues au cours du mandat du Bureau sortant telles que le Sommet des Chefs d’Etat des pays membres de l’alliance SMART Africa et le Forum des Editeurs</w:t>
      </w:r>
      <w:r w:rsidR="002D13A2" w:rsidRPr="00FD562B">
        <w:rPr>
          <w:rFonts w:ascii="Arial" w:eastAsia="Times New Roman" w:hAnsi="Arial" w:cs="Arial"/>
          <w:sz w:val="24"/>
          <w:szCs w:val="24"/>
          <w:lang w:val="fr-FR"/>
        </w:rPr>
        <w:t>.</w:t>
      </w:r>
      <w:r w:rsidRPr="00FD562B">
        <w:rPr>
          <w:rFonts w:ascii="Arial" w:eastAsia="Times New Roman" w:hAnsi="Arial" w:cs="Arial"/>
          <w:sz w:val="24"/>
          <w:szCs w:val="24"/>
          <w:lang w:val="fr-FR"/>
        </w:rPr>
        <w:t xml:space="preserve"> </w:t>
      </w:r>
    </w:p>
    <w:p w:rsidR="00A705A8" w:rsidRPr="00FD562B" w:rsidRDefault="00A705A8" w:rsidP="00A705A8">
      <w:pPr>
        <w:spacing w:after="0" w:line="240" w:lineRule="auto"/>
        <w:rPr>
          <w:rFonts w:ascii="Arial" w:eastAsia="Times New Roman" w:hAnsi="Arial" w:cs="Arial"/>
          <w:sz w:val="24"/>
          <w:szCs w:val="24"/>
          <w:lang w:val="fr-FR" w:eastAsia="fr-FR"/>
        </w:rPr>
      </w:pPr>
    </w:p>
    <w:p w:rsidR="00A705A8" w:rsidRPr="00FD562B" w:rsidRDefault="00CE26CA" w:rsidP="00A705A8">
      <w:pPr>
        <w:numPr>
          <w:ilvl w:val="0"/>
          <w:numId w:val="2"/>
        </w:numPr>
        <w:tabs>
          <w:tab w:val="num" w:pos="567"/>
        </w:tabs>
        <w:spacing w:after="0" w:line="240" w:lineRule="auto"/>
        <w:jc w:val="both"/>
        <w:rPr>
          <w:rFonts w:ascii="Arial" w:eastAsia="Times New Roman" w:hAnsi="Arial" w:cs="Arial"/>
          <w:b/>
          <w:sz w:val="24"/>
          <w:szCs w:val="24"/>
          <w:lang w:val="fr-FR"/>
        </w:rPr>
      </w:pPr>
      <w:r w:rsidRPr="00FD562B">
        <w:rPr>
          <w:rFonts w:ascii="Arial" w:eastAsia="Times New Roman" w:hAnsi="Arial" w:cs="Arial"/>
          <w:b/>
          <w:bCs/>
          <w:sz w:val="24"/>
          <w:szCs w:val="24"/>
          <w:lang w:val="fr-FR"/>
        </w:rPr>
        <w:t>Les honorables ministres sont invités à</w:t>
      </w:r>
      <w:r w:rsidR="00A705A8" w:rsidRPr="00FD562B">
        <w:rPr>
          <w:rFonts w:ascii="Arial" w:eastAsia="Times New Roman" w:hAnsi="Arial" w:cs="Arial"/>
          <w:b/>
          <w:sz w:val="24"/>
          <w:szCs w:val="24"/>
          <w:lang w:val="fr-FR"/>
        </w:rPr>
        <w:t>:</w:t>
      </w:r>
    </w:p>
    <w:p w:rsidR="00A705A8" w:rsidRPr="00FD562B" w:rsidRDefault="000F610D" w:rsidP="00A705A8">
      <w:pPr>
        <w:numPr>
          <w:ilvl w:val="0"/>
          <w:numId w:val="3"/>
        </w:numPr>
        <w:tabs>
          <w:tab w:val="left" w:pos="1134"/>
        </w:tabs>
        <w:spacing w:after="0" w:line="240" w:lineRule="auto"/>
        <w:ind w:left="1134" w:hanging="567"/>
        <w:contextualSpacing/>
        <w:jc w:val="both"/>
        <w:rPr>
          <w:rFonts w:ascii="Arial" w:eastAsia="Calibri" w:hAnsi="Arial" w:cs="Arial"/>
          <w:b/>
          <w:sz w:val="24"/>
          <w:szCs w:val="24"/>
          <w:lang w:val="fr-FR" w:eastAsia="x-none"/>
        </w:rPr>
      </w:pPr>
      <w:r w:rsidRPr="00FD562B">
        <w:rPr>
          <w:rFonts w:ascii="Arial" w:hAnsi="Arial" w:cs="Arial"/>
          <w:b/>
          <w:lang w:val="fr-FR"/>
        </w:rPr>
        <w:t>Prendre note du rapport du Bureau</w:t>
      </w:r>
      <w:r w:rsidR="00A705A8" w:rsidRPr="00FD562B">
        <w:rPr>
          <w:rFonts w:ascii="Arial" w:eastAsia="Calibri" w:hAnsi="Arial" w:cs="Arial"/>
          <w:b/>
          <w:sz w:val="24"/>
          <w:szCs w:val="24"/>
          <w:lang w:val="fr-FR" w:eastAsia="x-none"/>
        </w:rPr>
        <w:t>;</w:t>
      </w:r>
    </w:p>
    <w:p w:rsidR="00A705A8" w:rsidRPr="00FD562B" w:rsidRDefault="000F610D" w:rsidP="00A705A8">
      <w:pPr>
        <w:numPr>
          <w:ilvl w:val="0"/>
          <w:numId w:val="3"/>
        </w:numPr>
        <w:tabs>
          <w:tab w:val="left" w:pos="1134"/>
        </w:tabs>
        <w:spacing w:after="0" w:line="240" w:lineRule="auto"/>
        <w:ind w:left="1134" w:hanging="567"/>
        <w:contextualSpacing/>
        <w:jc w:val="both"/>
        <w:rPr>
          <w:rFonts w:ascii="Arial" w:eastAsia="Calibri" w:hAnsi="Arial" w:cs="Arial"/>
          <w:b/>
          <w:sz w:val="24"/>
          <w:szCs w:val="24"/>
          <w:lang w:val="fr-FR" w:eastAsia="x-none"/>
        </w:rPr>
      </w:pPr>
      <w:r w:rsidRPr="00FD562B">
        <w:rPr>
          <w:rFonts w:ascii="Arial" w:hAnsi="Arial" w:cs="Arial"/>
          <w:b/>
          <w:lang w:val="fr-FR"/>
        </w:rPr>
        <w:t>Demander aux Etats de soutenir la CUA dans la mise en œuvre des décisions de l'UA relatives à la communication et aux technologies de la communication et de l'information (TIC)</w:t>
      </w:r>
      <w:r w:rsidR="00A705A8" w:rsidRPr="00FD562B">
        <w:rPr>
          <w:rFonts w:ascii="Arial" w:eastAsia="Calibri" w:hAnsi="Arial" w:cs="Arial"/>
          <w:b/>
          <w:sz w:val="24"/>
          <w:szCs w:val="24"/>
          <w:lang w:val="fr-FR" w:eastAsia="x-none"/>
        </w:rPr>
        <w:t>;</w:t>
      </w:r>
    </w:p>
    <w:p w:rsidR="00A705A8" w:rsidRPr="00FD562B" w:rsidRDefault="005342EB" w:rsidP="00A705A8">
      <w:pPr>
        <w:numPr>
          <w:ilvl w:val="0"/>
          <w:numId w:val="3"/>
        </w:numPr>
        <w:tabs>
          <w:tab w:val="left" w:pos="1134"/>
        </w:tabs>
        <w:spacing w:after="0" w:line="240" w:lineRule="auto"/>
        <w:ind w:left="1134" w:hanging="567"/>
        <w:contextualSpacing/>
        <w:jc w:val="both"/>
        <w:rPr>
          <w:rFonts w:ascii="Arial" w:eastAsia="Calibri" w:hAnsi="Arial" w:cs="Arial"/>
          <w:b/>
          <w:sz w:val="24"/>
          <w:szCs w:val="24"/>
          <w:lang w:val="fr-FR" w:eastAsia="x-none"/>
        </w:rPr>
      </w:pPr>
      <w:r w:rsidRPr="00FD562B">
        <w:rPr>
          <w:rFonts w:ascii="Arial" w:eastAsia="Calibri" w:hAnsi="Arial" w:cs="Arial"/>
          <w:b/>
          <w:sz w:val="24"/>
          <w:szCs w:val="24"/>
          <w:lang w:val="fr-FR" w:eastAsia="x-none"/>
        </w:rPr>
        <w:lastRenderedPageBreak/>
        <w:t>Convier les Etats membres et le Bureau à prendre part aux plates-formes et aux  internationales, notamment à celles consacrées à des questions majeures sur la gouvernance de l’Internet</w:t>
      </w:r>
    </w:p>
    <w:p w:rsidR="00A705A8" w:rsidRPr="00975C3F" w:rsidRDefault="00A705A8" w:rsidP="00A705A8">
      <w:pPr>
        <w:spacing w:after="0" w:line="240" w:lineRule="auto"/>
        <w:jc w:val="both"/>
        <w:rPr>
          <w:rFonts w:ascii="Arial" w:eastAsia="Times New Roman" w:hAnsi="Arial" w:cs="Arial"/>
          <w:b/>
          <w:bCs/>
          <w:sz w:val="24"/>
          <w:szCs w:val="24"/>
          <w:lang w:val="fr-FR"/>
        </w:rPr>
      </w:pPr>
    </w:p>
    <w:p w:rsidR="00A705A8" w:rsidRPr="00975C3F" w:rsidRDefault="00FD562B" w:rsidP="00A705A8">
      <w:pPr>
        <w:spacing w:after="0" w:line="240" w:lineRule="auto"/>
        <w:rPr>
          <w:rFonts w:ascii="Arial" w:eastAsia="Times New Roman" w:hAnsi="Arial" w:cs="Arial"/>
          <w:b/>
          <w:sz w:val="24"/>
          <w:szCs w:val="24"/>
          <w:lang w:val="en-GB"/>
        </w:rPr>
      </w:pPr>
      <w:r w:rsidRPr="00975C3F">
        <w:rPr>
          <w:rFonts w:ascii="Arial" w:eastAsia="Times New Roman" w:hAnsi="Arial" w:cs="Arial"/>
          <w:b/>
          <w:sz w:val="24"/>
          <w:szCs w:val="24"/>
          <w:u w:val="single"/>
          <w:lang w:val="en-GB"/>
        </w:rPr>
        <w:t>SESSION PLENIERE</w:t>
      </w:r>
      <w:r w:rsidR="00A705A8" w:rsidRPr="00975C3F">
        <w:rPr>
          <w:rFonts w:ascii="Arial" w:eastAsia="Times New Roman" w:hAnsi="Arial" w:cs="Arial"/>
          <w:b/>
          <w:sz w:val="24"/>
          <w:szCs w:val="24"/>
          <w:u w:val="single"/>
          <w:lang w:val="en-GB"/>
        </w:rPr>
        <w:t xml:space="preserve"> II</w:t>
      </w:r>
      <w:r w:rsidR="00A705A8" w:rsidRPr="00975C3F">
        <w:rPr>
          <w:rFonts w:ascii="Arial" w:eastAsia="Times New Roman" w:hAnsi="Arial" w:cs="Arial"/>
          <w:b/>
          <w:sz w:val="24"/>
          <w:szCs w:val="24"/>
          <w:lang w:val="en-GB"/>
        </w:rPr>
        <w:tab/>
      </w:r>
    </w:p>
    <w:p w:rsidR="00A705A8" w:rsidRPr="00975C3F" w:rsidRDefault="00A705A8" w:rsidP="00A705A8">
      <w:pPr>
        <w:spacing w:after="0" w:line="240" w:lineRule="auto"/>
        <w:rPr>
          <w:rFonts w:ascii="Arial" w:eastAsia="Times New Roman" w:hAnsi="Arial" w:cs="Arial"/>
          <w:b/>
          <w:sz w:val="24"/>
          <w:szCs w:val="24"/>
          <w:lang w:val="en-GB"/>
        </w:rPr>
      </w:pPr>
    </w:p>
    <w:p w:rsidR="00A705A8" w:rsidRPr="00975C3F" w:rsidRDefault="00856B2D" w:rsidP="00A705A8">
      <w:pPr>
        <w:numPr>
          <w:ilvl w:val="0"/>
          <w:numId w:val="4"/>
        </w:numPr>
        <w:tabs>
          <w:tab w:val="num" w:pos="600"/>
          <w:tab w:val="right" w:pos="8820"/>
        </w:tabs>
        <w:spacing w:after="0" w:line="240" w:lineRule="auto"/>
        <w:ind w:left="600" w:hanging="600"/>
        <w:jc w:val="both"/>
        <w:rPr>
          <w:rFonts w:ascii="Arial" w:eastAsia="Times New Roman" w:hAnsi="Arial" w:cs="Arial"/>
          <w:b/>
          <w:sz w:val="24"/>
          <w:szCs w:val="24"/>
          <w:lang w:val="fr-FR"/>
        </w:rPr>
      </w:pPr>
      <w:r w:rsidRPr="00975C3F">
        <w:rPr>
          <w:rFonts w:ascii="Arial" w:eastAsia="Times New Roman" w:hAnsi="Arial" w:cs="Arial"/>
          <w:b/>
          <w:sz w:val="24"/>
          <w:szCs w:val="24"/>
          <w:lang w:val="fr-FR"/>
        </w:rPr>
        <w:t>RAPPORT DE LA COMMISSION DE L’UNION AFRICAINE</w:t>
      </w:r>
    </w:p>
    <w:p w:rsidR="00A705A8" w:rsidRPr="00975C3F" w:rsidRDefault="00A705A8" w:rsidP="00A705A8">
      <w:pPr>
        <w:spacing w:after="0" w:line="240" w:lineRule="auto"/>
        <w:ind w:left="720"/>
        <w:contextualSpacing/>
        <w:jc w:val="both"/>
        <w:rPr>
          <w:rFonts w:ascii="Arial" w:eastAsia="Calibri" w:hAnsi="Arial" w:cs="Arial"/>
          <w:sz w:val="24"/>
          <w:szCs w:val="24"/>
          <w:lang w:val="fr-FR" w:eastAsia="x-none"/>
        </w:rPr>
      </w:pPr>
    </w:p>
    <w:p w:rsidR="00A705A8" w:rsidRPr="00975C3F" w:rsidRDefault="00856B2D" w:rsidP="00A705A8">
      <w:pPr>
        <w:numPr>
          <w:ilvl w:val="0"/>
          <w:numId w:val="2"/>
        </w:numPr>
        <w:tabs>
          <w:tab w:val="num" w:pos="567"/>
        </w:tabs>
        <w:spacing w:after="0" w:line="240" w:lineRule="auto"/>
        <w:jc w:val="both"/>
        <w:rPr>
          <w:rFonts w:ascii="Arial" w:eastAsia="Times New Roman" w:hAnsi="Arial" w:cs="Arial"/>
          <w:sz w:val="24"/>
          <w:szCs w:val="24"/>
          <w:lang w:val="fr-FR"/>
        </w:rPr>
      </w:pPr>
      <w:r w:rsidRPr="00975C3F">
        <w:rPr>
          <w:rFonts w:ascii="Arial" w:eastAsia="Times New Roman" w:hAnsi="Arial" w:cs="Arial"/>
          <w:sz w:val="24"/>
          <w:szCs w:val="24"/>
          <w:lang w:val="fr-FR"/>
        </w:rPr>
        <w:t>M.</w:t>
      </w:r>
      <w:r w:rsidR="00A705A8" w:rsidRPr="00975C3F">
        <w:rPr>
          <w:rFonts w:ascii="Arial" w:eastAsia="Times New Roman" w:hAnsi="Arial" w:cs="Arial"/>
          <w:sz w:val="24"/>
          <w:szCs w:val="24"/>
          <w:lang w:val="fr-FR"/>
        </w:rPr>
        <w:t xml:space="preserve"> Cheikh BEDDA, </w:t>
      </w:r>
      <w:r w:rsidRPr="00975C3F">
        <w:rPr>
          <w:rFonts w:ascii="Arial" w:eastAsia="Times New Roman" w:hAnsi="Arial" w:cs="Arial"/>
          <w:sz w:val="24"/>
          <w:szCs w:val="24"/>
          <w:lang w:val="fr-FR"/>
        </w:rPr>
        <w:t xml:space="preserve">Directeur des </w:t>
      </w:r>
      <w:r w:rsidR="00B85ED3" w:rsidRPr="00975C3F">
        <w:rPr>
          <w:rFonts w:ascii="Arial" w:eastAsia="Times New Roman" w:hAnsi="Arial" w:cs="Arial"/>
          <w:sz w:val="24"/>
          <w:szCs w:val="24"/>
          <w:lang w:val="fr-FR"/>
        </w:rPr>
        <w:t>Infrastructures</w:t>
      </w:r>
      <w:r w:rsidRPr="00975C3F">
        <w:rPr>
          <w:rFonts w:ascii="Arial" w:eastAsia="Times New Roman" w:hAnsi="Arial" w:cs="Arial"/>
          <w:sz w:val="24"/>
          <w:szCs w:val="24"/>
          <w:lang w:val="fr-FR"/>
        </w:rPr>
        <w:t xml:space="preserve"> et de l’Energie a présenté le rapport d’activités de la Commission de l’Union africaine</w:t>
      </w:r>
      <w:r w:rsidR="00A705A8" w:rsidRPr="00975C3F">
        <w:rPr>
          <w:rFonts w:ascii="Arial" w:eastAsia="Times New Roman" w:hAnsi="Arial" w:cs="Arial"/>
          <w:sz w:val="24"/>
          <w:szCs w:val="24"/>
          <w:lang w:val="fr-FR"/>
        </w:rPr>
        <w:t xml:space="preserve">. </w:t>
      </w:r>
    </w:p>
    <w:p w:rsidR="00A705A8" w:rsidRPr="00975C3F" w:rsidRDefault="00A705A8" w:rsidP="00A705A8">
      <w:pPr>
        <w:tabs>
          <w:tab w:val="num" w:pos="567"/>
        </w:tabs>
        <w:spacing w:after="0" w:line="240" w:lineRule="auto"/>
        <w:jc w:val="both"/>
        <w:rPr>
          <w:rFonts w:ascii="Arial" w:eastAsia="Times New Roman" w:hAnsi="Arial" w:cs="Arial"/>
          <w:sz w:val="24"/>
          <w:szCs w:val="24"/>
          <w:lang w:val="fr-FR"/>
        </w:rPr>
      </w:pPr>
    </w:p>
    <w:p w:rsidR="00A705A8" w:rsidRDefault="00B85ED3" w:rsidP="00A705A8">
      <w:pPr>
        <w:numPr>
          <w:ilvl w:val="0"/>
          <w:numId w:val="2"/>
        </w:numPr>
        <w:tabs>
          <w:tab w:val="num" w:pos="567"/>
        </w:tabs>
        <w:spacing w:after="0" w:line="240" w:lineRule="auto"/>
        <w:jc w:val="both"/>
        <w:rPr>
          <w:rFonts w:ascii="Arial" w:eastAsia="Times New Roman" w:hAnsi="Arial" w:cs="Arial"/>
          <w:sz w:val="24"/>
          <w:szCs w:val="24"/>
          <w:lang w:val="fr-FR"/>
        </w:rPr>
      </w:pPr>
      <w:r w:rsidRPr="00975C3F">
        <w:rPr>
          <w:rFonts w:ascii="Arial" w:eastAsia="Times New Roman" w:hAnsi="Arial" w:cs="Arial"/>
          <w:sz w:val="24"/>
          <w:szCs w:val="24"/>
          <w:lang w:val="fr-FR"/>
        </w:rPr>
        <w:t xml:space="preserve">Dans sa communication, il a </w:t>
      </w:r>
      <w:r w:rsidR="00804012">
        <w:rPr>
          <w:rFonts w:ascii="Arial" w:eastAsia="Times New Roman" w:hAnsi="Arial" w:cs="Arial"/>
          <w:sz w:val="24"/>
          <w:szCs w:val="24"/>
          <w:lang w:val="fr-FR"/>
        </w:rPr>
        <w:t>exposé brièvement</w:t>
      </w:r>
      <w:r w:rsidRPr="00975C3F">
        <w:rPr>
          <w:rFonts w:ascii="Arial" w:eastAsia="Times New Roman" w:hAnsi="Arial" w:cs="Arial"/>
          <w:sz w:val="24"/>
          <w:szCs w:val="24"/>
          <w:lang w:val="fr-FR"/>
        </w:rPr>
        <w:t xml:space="preserve"> l’état de mis en œuvre des programmes et des projets en réponse aux décisions pertinentes de l’UA sur le secteur et a donné un aperçu des défis rencontrés</w:t>
      </w:r>
      <w:r w:rsidR="00A705A8" w:rsidRPr="00975C3F">
        <w:rPr>
          <w:rFonts w:ascii="Arial" w:eastAsia="Times New Roman" w:hAnsi="Arial" w:cs="Arial"/>
          <w:sz w:val="24"/>
          <w:szCs w:val="24"/>
          <w:lang w:val="fr-FR"/>
        </w:rPr>
        <w:t>.</w:t>
      </w:r>
    </w:p>
    <w:p w:rsidR="00804012" w:rsidRDefault="00804012" w:rsidP="00804012">
      <w:pPr>
        <w:pStyle w:val="ListParagraph"/>
        <w:rPr>
          <w:rFonts w:ascii="Arial" w:eastAsia="Times New Roman" w:hAnsi="Arial" w:cs="Arial"/>
          <w:sz w:val="24"/>
          <w:szCs w:val="24"/>
          <w:lang w:val="fr-FR"/>
        </w:rPr>
      </w:pPr>
    </w:p>
    <w:p w:rsidR="00804012" w:rsidRDefault="00804012" w:rsidP="00A705A8">
      <w:pPr>
        <w:numPr>
          <w:ilvl w:val="0"/>
          <w:numId w:val="2"/>
        </w:numPr>
        <w:tabs>
          <w:tab w:val="num" w:pos="567"/>
        </w:tabs>
        <w:spacing w:after="0" w:line="240" w:lineRule="auto"/>
        <w:jc w:val="both"/>
        <w:rPr>
          <w:rFonts w:ascii="Arial" w:eastAsia="Times New Roman" w:hAnsi="Arial" w:cs="Arial"/>
          <w:sz w:val="24"/>
          <w:szCs w:val="24"/>
          <w:lang w:val="fr-FR"/>
        </w:rPr>
      </w:pPr>
      <w:r>
        <w:rPr>
          <w:rFonts w:ascii="Arial" w:eastAsia="Times New Roman" w:hAnsi="Arial" w:cs="Arial"/>
          <w:sz w:val="24"/>
          <w:szCs w:val="24"/>
          <w:lang w:val="fr-FR"/>
        </w:rPr>
        <w:t>Il a en outre mis l’accent s</w:t>
      </w:r>
      <w:r w:rsidR="00524DCD">
        <w:rPr>
          <w:rFonts w:ascii="Arial" w:eastAsia="Times New Roman" w:hAnsi="Arial" w:cs="Arial"/>
          <w:sz w:val="24"/>
          <w:szCs w:val="24"/>
          <w:lang w:val="fr-FR"/>
        </w:rPr>
        <w:t>ur la stratégie visant à permettre aux zones rurales et reculées d’avoir accès aux infrastructures de base en Afrique.</w:t>
      </w:r>
    </w:p>
    <w:p w:rsidR="00524DCD" w:rsidRDefault="00524DCD" w:rsidP="00524DCD">
      <w:pPr>
        <w:pStyle w:val="ListParagraph"/>
        <w:rPr>
          <w:rFonts w:ascii="Arial" w:eastAsia="Times New Roman" w:hAnsi="Arial" w:cs="Arial"/>
          <w:sz w:val="24"/>
          <w:szCs w:val="24"/>
          <w:lang w:val="fr-FR"/>
        </w:rPr>
      </w:pPr>
    </w:p>
    <w:p w:rsidR="00524DCD" w:rsidRDefault="00524DCD" w:rsidP="00A705A8">
      <w:pPr>
        <w:numPr>
          <w:ilvl w:val="0"/>
          <w:numId w:val="2"/>
        </w:numPr>
        <w:tabs>
          <w:tab w:val="num" w:pos="567"/>
        </w:tabs>
        <w:spacing w:after="0" w:line="240" w:lineRule="auto"/>
        <w:jc w:val="both"/>
        <w:rPr>
          <w:rFonts w:ascii="Arial" w:eastAsia="Times New Roman" w:hAnsi="Arial" w:cs="Arial"/>
          <w:sz w:val="24"/>
          <w:szCs w:val="24"/>
          <w:lang w:val="fr-FR"/>
        </w:rPr>
      </w:pPr>
      <w:r>
        <w:rPr>
          <w:rFonts w:ascii="Arial" w:eastAsia="Times New Roman" w:hAnsi="Arial" w:cs="Arial"/>
          <w:sz w:val="24"/>
          <w:szCs w:val="24"/>
          <w:lang w:val="fr-FR"/>
        </w:rPr>
        <w:t>Le concept s’inscrit dans les cadres de l’Aspiration 1 de l’Agenda 2063  de l’UA, à savoir la réalisation d’une Afrique prospère fondée sur la croissance inclusive et le développement durable, de l’Objectif 1, à savoir « Eliminer la pauvreté partout et sous toutes ses formes », de l’Objectif 5, celui de « Réaliser l’égalité entre les hommes et les femmes et d’autonomiser toutes les femmes et toutes les filles », de l’</w:t>
      </w:r>
      <w:r w:rsidR="00133BCC">
        <w:rPr>
          <w:rFonts w:ascii="Arial" w:eastAsia="Times New Roman" w:hAnsi="Arial" w:cs="Arial"/>
          <w:sz w:val="24"/>
          <w:szCs w:val="24"/>
          <w:lang w:val="fr-FR"/>
        </w:rPr>
        <w:t>Objectif 7 visant à « Garantir l’accès à l’</w:t>
      </w:r>
      <w:r w:rsidR="003638A9">
        <w:rPr>
          <w:rFonts w:ascii="Arial" w:eastAsia="Times New Roman" w:hAnsi="Arial" w:cs="Arial"/>
          <w:sz w:val="24"/>
          <w:szCs w:val="24"/>
          <w:lang w:val="fr-FR"/>
        </w:rPr>
        <w:t>énergie peu coûteuse</w:t>
      </w:r>
      <w:r w:rsidR="00133BCC">
        <w:rPr>
          <w:rFonts w:ascii="Arial" w:eastAsia="Times New Roman" w:hAnsi="Arial" w:cs="Arial"/>
          <w:sz w:val="24"/>
          <w:szCs w:val="24"/>
          <w:lang w:val="fr-FR"/>
        </w:rPr>
        <w:t>, fiable, durable et mode</w:t>
      </w:r>
      <w:r w:rsidR="00DF3487">
        <w:rPr>
          <w:rFonts w:ascii="Arial" w:eastAsia="Times New Roman" w:hAnsi="Arial" w:cs="Arial"/>
          <w:sz w:val="24"/>
          <w:szCs w:val="24"/>
          <w:lang w:val="fr-FR"/>
        </w:rPr>
        <w:t>rne », de l’Objectif 9, qui consiste à</w:t>
      </w:r>
      <w:r w:rsidR="00133BCC">
        <w:rPr>
          <w:rFonts w:ascii="Arial" w:eastAsia="Times New Roman" w:hAnsi="Arial" w:cs="Arial"/>
          <w:sz w:val="24"/>
          <w:szCs w:val="24"/>
          <w:lang w:val="fr-FR"/>
        </w:rPr>
        <w:t xml:space="preserve"> «  Construire des infrastructures résilientes, promouvoir l’industrialisation inclusive et durable et encourager l’innovation » et surtout de l’Objectif 10, celui de «  Réduire </w:t>
      </w:r>
      <w:r w:rsidR="003D27BD">
        <w:rPr>
          <w:rFonts w:ascii="Arial" w:eastAsia="Times New Roman" w:hAnsi="Arial" w:cs="Arial"/>
          <w:sz w:val="24"/>
          <w:szCs w:val="24"/>
          <w:lang w:val="fr-FR"/>
        </w:rPr>
        <w:t>les inégalités au sein et entre les pays partageant les ODD.</w:t>
      </w:r>
      <w:r>
        <w:rPr>
          <w:rFonts w:ascii="Arial" w:eastAsia="Times New Roman" w:hAnsi="Arial" w:cs="Arial"/>
          <w:sz w:val="24"/>
          <w:szCs w:val="24"/>
          <w:lang w:val="fr-FR"/>
        </w:rPr>
        <w:t xml:space="preserve"> </w:t>
      </w:r>
    </w:p>
    <w:p w:rsidR="00127180" w:rsidRDefault="00127180" w:rsidP="00127180">
      <w:pPr>
        <w:pStyle w:val="ListParagraph"/>
        <w:rPr>
          <w:rFonts w:ascii="Arial" w:eastAsia="Times New Roman" w:hAnsi="Arial" w:cs="Arial"/>
          <w:sz w:val="24"/>
          <w:szCs w:val="24"/>
          <w:lang w:val="fr-FR"/>
        </w:rPr>
      </w:pPr>
    </w:p>
    <w:p w:rsidR="00127180" w:rsidRDefault="00127180" w:rsidP="00A705A8">
      <w:pPr>
        <w:numPr>
          <w:ilvl w:val="0"/>
          <w:numId w:val="2"/>
        </w:numPr>
        <w:tabs>
          <w:tab w:val="num" w:pos="567"/>
        </w:tabs>
        <w:spacing w:after="0" w:line="240" w:lineRule="auto"/>
        <w:jc w:val="both"/>
        <w:rPr>
          <w:rFonts w:ascii="Arial" w:eastAsia="Times New Roman" w:hAnsi="Arial" w:cs="Arial"/>
          <w:sz w:val="24"/>
          <w:szCs w:val="24"/>
          <w:lang w:val="fr-FR"/>
        </w:rPr>
      </w:pPr>
      <w:r>
        <w:rPr>
          <w:rFonts w:ascii="Arial" w:eastAsia="Times New Roman" w:hAnsi="Arial" w:cs="Arial"/>
          <w:sz w:val="24"/>
          <w:szCs w:val="24"/>
          <w:lang w:val="fr-FR"/>
        </w:rPr>
        <w:t>L’objectif global du concept consiste à concevoir, planifier et mettre en œuvre des projets d’</w:t>
      </w:r>
      <w:r w:rsidR="00AB4020">
        <w:rPr>
          <w:rFonts w:ascii="Arial" w:eastAsia="Times New Roman" w:hAnsi="Arial" w:cs="Arial"/>
          <w:sz w:val="24"/>
          <w:szCs w:val="24"/>
          <w:lang w:val="fr-FR"/>
        </w:rPr>
        <w:t>infrastructures</w:t>
      </w:r>
      <w:r w:rsidR="00EB1568">
        <w:rPr>
          <w:rFonts w:ascii="Arial" w:eastAsia="Times New Roman" w:hAnsi="Arial" w:cs="Arial"/>
          <w:sz w:val="24"/>
          <w:szCs w:val="24"/>
          <w:lang w:val="fr-FR"/>
        </w:rPr>
        <w:t xml:space="preserve"> et de services</w:t>
      </w:r>
      <w:r w:rsidR="00AB4020">
        <w:rPr>
          <w:rFonts w:ascii="Arial" w:eastAsia="Times New Roman" w:hAnsi="Arial" w:cs="Arial"/>
          <w:sz w:val="24"/>
          <w:szCs w:val="24"/>
          <w:lang w:val="fr-FR"/>
        </w:rPr>
        <w:t xml:space="preserve"> de base (</w:t>
      </w:r>
      <w:r>
        <w:rPr>
          <w:rFonts w:ascii="Arial" w:eastAsia="Times New Roman" w:hAnsi="Arial" w:cs="Arial"/>
          <w:sz w:val="24"/>
          <w:szCs w:val="24"/>
          <w:lang w:val="fr-FR"/>
        </w:rPr>
        <w:t>dans les domaines de l’énergie, de l’eau et des transports) d’une manière intégrée.</w:t>
      </w:r>
    </w:p>
    <w:p w:rsidR="00AB4020" w:rsidRDefault="00AB4020" w:rsidP="00AB4020">
      <w:pPr>
        <w:pStyle w:val="ListParagraph"/>
        <w:rPr>
          <w:rFonts w:ascii="Arial" w:eastAsia="Times New Roman" w:hAnsi="Arial" w:cs="Arial"/>
          <w:sz w:val="24"/>
          <w:szCs w:val="24"/>
          <w:lang w:val="fr-FR"/>
        </w:rPr>
      </w:pPr>
    </w:p>
    <w:p w:rsidR="00AB4020" w:rsidRDefault="00AB4020" w:rsidP="00A705A8">
      <w:pPr>
        <w:numPr>
          <w:ilvl w:val="0"/>
          <w:numId w:val="2"/>
        </w:numPr>
        <w:tabs>
          <w:tab w:val="num" w:pos="567"/>
        </w:tabs>
        <w:spacing w:after="0" w:line="240" w:lineRule="auto"/>
        <w:jc w:val="both"/>
        <w:rPr>
          <w:rFonts w:ascii="Arial" w:eastAsia="Times New Roman" w:hAnsi="Arial" w:cs="Arial"/>
          <w:sz w:val="24"/>
          <w:szCs w:val="24"/>
          <w:lang w:val="fr-FR"/>
        </w:rPr>
      </w:pPr>
      <w:r>
        <w:rPr>
          <w:rFonts w:ascii="Arial" w:eastAsia="Times New Roman" w:hAnsi="Arial" w:cs="Arial"/>
          <w:sz w:val="24"/>
          <w:szCs w:val="24"/>
          <w:lang w:val="fr-FR"/>
        </w:rPr>
        <w:t>Les honorables ministres sont invités à :</w:t>
      </w:r>
    </w:p>
    <w:p w:rsidR="00AB4020" w:rsidRDefault="00AB4020" w:rsidP="00AB4020">
      <w:pPr>
        <w:pStyle w:val="ListParagraph"/>
        <w:rPr>
          <w:rFonts w:ascii="Arial" w:eastAsia="Times New Roman" w:hAnsi="Arial" w:cs="Arial"/>
          <w:sz w:val="24"/>
          <w:szCs w:val="24"/>
          <w:lang w:val="fr-FR"/>
        </w:rPr>
      </w:pPr>
    </w:p>
    <w:p w:rsidR="00AB4020" w:rsidRDefault="00EB1568" w:rsidP="00703C96">
      <w:pPr>
        <w:pStyle w:val="ListParagraph"/>
        <w:numPr>
          <w:ilvl w:val="0"/>
          <w:numId w:val="27"/>
        </w:numPr>
        <w:spacing w:after="0" w:line="240" w:lineRule="auto"/>
        <w:jc w:val="both"/>
        <w:rPr>
          <w:rFonts w:ascii="Arial" w:eastAsia="Times New Roman" w:hAnsi="Arial" w:cs="Arial"/>
          <w:sz w:val="24"/>
          <w:szCs w:val="24"/>
          <w:lang w:val="fr-FR"/>
        </w:rPr>
      </w:pPr>
      <w:r>
        <w:rPr>
          <w:rFonts w:ascii="Arial" w:eastAsia="Times New Roman" w:hAnsi="Arial" w:cs="Arial"/>
          <w:sz w:val="24"/>
          <w:szCs w:val="24"/>
          <w:lang w:val="fr-FR"/>
        </w:rPr>
        <w:t>accueillir favorablement l’initiative visant à développer une approche intégrée permettant aux zones rurales et reculées d’avoir accès aux infrastructures et services de base ;</w:t>
      </w:r>
    </w:p>
    <w:p w:rsidR="00EB1568" w:rsidRDefault="00EB1568" w:rsidP="00703C96">
      <w:pPr>
        <w:pStyle w:val="ListParagraph"/>
        <w:numPr>
          <w:ilvl w:val="0"/>
          <w:numId w:val="27"/>
        </w:numPr>
        <w:spacing w:after="0" w:line="240" w:lineRule="auto"/>
        <w:jc w:val="both"/>
        <w:rPr>
          <w:rFonts w:ascii="Arial" w:eastAsia="Times New Roman" w:hAnsi="Arial" w:cs="Arial"/>
          <w:sz w:val="24"/>
          <w:szCs w:val="24"/>
          <w:lang w:val="fr-FR"/>
        </w:rPr>
      </w:pPr>
      <w:r>
        <w:rPr>
          <w:rFonts w:ascii="Arial" w:eastAsia="Times New Roman" w:hAnsi="Arial" w:cs="Arial"/>
          <w:sz w:val="24"/>
          <w:szCs w:val="24"/>
          <w:lang w:val="fr-FR"/>
        </w:rPr>
        <w:t>demander à la Commission de l’UA d’élaborer un document de stratégie dans le cadre de cette approche ;</w:t>
      </w:r>
    </w:p>
    <w:p w:rsidR="00A705A8" w:rsidRPr="00EB1568" w:rsidRDefault="00EB1568" w:rsidP="00703C96">
      <w:pPr>
        <w:pStyle w:val="ListParagraph"/>
        <w:numPr>
          <w:ilvl w:val="0"/>
          <w:numId w:val="27"/>
        </w:numPr>
        <w:spacing w:after="0" w:line="240" w:lineRule="auto"/>
        <w:jc w:val="both"/>
        <w:rPr>
          <w:rFonts w:ascii="Arial" w:eastAsia="Times New Roman" w:hAnsi="Arial" w:cs="Arial"/>
          <w:sz w:val="24"/>
          <w:szCs w:val="24"/>
          <w:lang w:val="fr-FR"/>
        </w:rPr>
      </w:pPr>
      <w:r>
        <w:rPr>
          <w:rFonts w:ascii="Arial" w:eastAsia="Times New Roman" w:hAnsi="Arial" w:cs="Arial"/>
          <w:sz w:val="24"/>
          <w:szCs w:val="24"/>
          <w:lang w:val="fr-FR"/>
        </w:rPr>
        <w:t>exhorter les partenaires, notamment les communautés économiques régionales (CER), la Banque africaine de développement (BAfD) et la Commission économique des Nations Unies pour l’Afrique (CEA) à soutenir cette approche.</w:t>
      </w:r>
    </w:p>
    <w:p w:rsidR="00A705A8" w:rsidRPr="000067CA" w:rsidRDefault="00A705A8" w:rsidP="00A705A8">
      <w:pPr>
        <w:spacing w:after="0" w:line="240" w:lineRule="auto"/>
        <w:rPr>
          <w:rFonts w:ascii="Arial" w:eastAsia="Times New Roman" w:hAnsi="Arial" w:cs="Arial"/>
          <w:sz w:val="24"/>
          <w:szCs w:val="24"/>
          <w:highlight w:val="yellow"/>
          <w:lang w:val="fr-FR"/>
        </w:rPr>
      </w:pPr>
    </w:p>
    <w:p w:rsidR="00A705A8" w:rsidRPr="00235309" w:rsidRDefault="00364EEE" w:rsidP="00A705A8">
      <w:pPr>
        <w:spacing w:after="0" w:line="240" w:lineRule="auto"/>
        <w:jc w:val="both"/>
        <w:rPr>
          <w:rFonts w:ascii="Arial" w:eastAsia="Times New Roman" w:hAnsi="Arial" w:cs="Arial"/>
          <w:b/>
          <w:sz w:val="24"/>
          <w:szCs w:val="24"/>
          <w:u w:val="single"/>
          <w:lang w:val="en-GB"/>
        </w:rPr>
      </w:pPr>
      <w:r w:rsidRPr="00E0292C">
        <w:rPr>
          <w:rFonts w:ascii="Arial" w:eastAsia="Times New Roman" w:hAnsi="Arial" w:cs="Arial"/>
          <w:b/>
          <w:sz w:val="24"/>
          <w:szCs w:val="24"/>
          <w:u w:val="single"/>
          <w:lang w:val="en-GB"/>
        </w:rPr>
        <w:t xml:space="preserve">SESSION PLENIERE </w:t>
      </w:r>
      <w:r w:rsidR="00A705A8" w:rsidRPr="00E0292C">
        <w:rPr>
          <w:rFonts w:ascii="Arial" w:eastAsia="Times New Roman" w:hAnsi="Arial" w:cs="Arial"/>
          <w:b/>
          <w:sz w:val="24"/>
          <w:szCs w:val="24"/>
          <w:u w:val="single"/>
          <w:lang w:val="en-GB"/>
        </w:rPr>
        <w:t>III</w:t>
      </w:r>
    </w:p>
    <w:p w:rsidR="00A705A8" w:rsidRPr="00235309" w:rsidRDefault="00A705A8" w:rsidP="00A705A8">
      <w:pPr>
        <w:spacing w:after="0" w:line="240" w:lineRule="auto"/>
        <w:jc w:val="both"/>
        <w:rPr>
          <w:rFonts w:ascii="Arial" w:eastAsia="Times New Roman" w:hAnsi="Arial" w:cs="Arial"/>
          <w:bCs/>
          <w:sz w:val="24"/>
          <w:szCs w:val="28"/>
          <w:lang w:val="en-GB"/>
        </w:rPr>
      </w:pPr>
    </w:p>
    <w:p w:rsidR="00A705A8" w:rsidRPr="00235309" w:rsidRDefault="00053FB5" w:rsidP="00A705A8">
      <w:pPr>
        <w:numPr>
          <w:ilvl w:val="0"/>
          <w:numId w:val="4"/>
        </w:numPr>
        <w:tabs>
          <w:tab w:val="num" w:pos="600"/>
          <w:tab w:val="right" w:pos="8820"/>
        </w:tabs>
        <w:spacing w:after="0" w:line="240" w:lineRule="auto"/>
        <w:ind w:left="600" w:hanging="600"/>
        <w:jc w:val="both"/>
        <w:rPr>
          <w:rFonts w:ascii="Arial" w:eastAsia="Times New Roman" w:hAnsi="Arial" w:cs="Arial"/>
          <w:b/>
          <w:bCs/>
          <w:sz w:val="24"/>
          <w:szCs w:val="24"/>
          <w:lang w:val="fr-FR"/>
        </w:rPr>
      </w:pPr>
      <w:r>
        <w:rPr>
          <w:rFonts w:ascii="Arial" w:eastAsia="Times New Roman" w:hAnsi="Arial" w:cs="Arial"/>
          <w:b/>
          <w:sz w:val="24"/>
          <w:szCs w:val="24"/>
          <w:lang w:val="fr-FR"/>
        </w:rPr>
        <w:t>PRO</w:t>
      </w:r>
      <w:r w:rsidR="006F4534" w:rsidRPr="00235309">
        <w:rPr>
          <w:rFonts w:ascii="Arial" w:eastAsia="Times New Roman" w:hAnsi="Arial" w:cs="Arial"/>
          <w:b/>
          <w:sz w:val="24"/>
          <w:szCs w:val="24"/>
          <w:lang w:val="fr-FR"/>
        </w:rPr>
        <w:t>GRAMME</w:t>
      </w:r>
      <w:r>
        <w:rPr>
          <w:rFonts w:ascii="Arial" w:eastAsia="Times New Roman" w:hAnsi="Arial" w:cs="Arial"/>
          <w:b/>
          <w:sz w:val="24"/>
          <w:szCs w:val="24"/>
          <w:lang w:val="fr-FR"/>
        </w:rPr>
        <w:t>S</w:t>
      </w:r>
      <w:r w:rsidR="006F4534" w:rsidRPr="00235309">
        <w:rPr>
          <w:rFonts w:ascii="Arial" w:eastAsia="Times New Roman" w:hAnsi="Arial" w:cs="Arial"/>
          <w:b/>
          <w:sz w:val="24"/>
          <w:szCs w:val="24"/>
          <w:lang w:val="fr-FR"/>
        </w:rPr>
        <w:t xml:space="preserve"> CONTINENTAUX ET REGIONAUX</w:t>
      </w:r>
    </w:p>
    <w:p w:rsidR="00A705A8" w:rsidRPr="00235309" w:rsidRDefault="00A705A8" w:rsidP="00A705A8">
      <w:pPr>
        <w:tabs>
          <w:tab w:val="right" w:pos="8820"/>
        </w:tabs>
        <w:spacing w:after="0" w:line="240" w:lineRule="auto"/>
        <w:ind w:left="600"/>
        <w:jc w:val="both"/>
        <w:rPr>
          <w:rFonts w:ascii="Arial" w:eastAsia="Times New Roman" w:hAnsi="Arial" w:cs="Arial"/>
          <w:bCs/>
          <w:sz w:val="24"/>
          <w:szCs w:val="24"/>
          <w:lang w:val="fr-FR"/>
        </w:rPr>
      </w:pPr>
    </w:p>
    <w:p w:rsidR="00A705A8" w:rsidRPr="00235309" w:rsidRDefault="00F037E5" w:rsidP="00A705A8">
      <w:pPr>
        <w:numPr>
          <w:ilvl w:val="0"/>
          <w:numId w:val="2"/>
        </w:numPr>
        <w:spacing w:after="0" w:line="240" w:lineRule="auto"/>
        <w:jc w:val="both"/>
        <w:rPr>
          <w:rFonts w:ascii="Arial" w:eastAsia="Times New Roman" w:hAnsi="Arial" w:cs="Arial"/>
          <w:bCs/>
          <w:sz w:val="24"/>
          <w:szCs w:val="28"/>
          <w:lang w:val="fr-FR"/>
        </w:rPr>
      </w:pPr>
      <w:r w:rsidRPr="00235309">
        <w:rPr>
          <w:rFonts w:ascii="Arial" w:eastAsia="Times New Roman" w:hAnsi="Arial" w:cs="Arial"/>
          <w:bCs/>
          <w:sz w:val="24"/>
          <w:szCs w:val="28"/>
          <w:lang w:val="fr-FR"/>
        </w:rPr>
        <w:t>M</w:t>
      </w:r>
      <w:r w:rsidR="00A705A8" w:rsidRPr="00235309">
        <w:rPr>
          <w:rFonts w:ascii="Arial" w:eastAsia="Times New Roman" w:hAnsi="Arial" w:cs="Arial"/>
          <w:bCs/>
          <w:sz w:val="24"/>
          <w:szCs w:val="28"/>
          <w:lang w:val="fr-FR"/>
        </w:rPr>
        <w:t xml:space="preserve">. Moctar Yedaly, </w:t>
      </w:r>
      <w:r w:rsidRPr="00235309">
        <w:rPr>
          <w:rFonts w:ascii="Arial" w:eastAsia="Times New Roman" w:hAnsi="Arial" w:cs="Arial"/>
          <w:bCs/>
          <w:sz w:val="24"/>
          <w:szCs w:val="28"/>
          <w:lang w:val="fr-FR"/>
        </w:rPr>
        <w:t>chef de la Société de l’information a présenté le nouveau programme sur l’Initiative</w:t>
      </w:r>
      <w:r w:rsidR="00235309" w:rsidRPr="00235309">
        <w:rPr>
          <w:rFonts w:ascii="Arial" w:eastAsia="Times New Roman" w:hAnsi="Arial" w:cs="Arial"/>
          <w:bCs/>
          <w:sz w:val="24"/>
          <w:szCs w:val="28"/>
          <w:lang w:val="fr-FR"/>
        </w:rPr>
        <w:t xml:space="preserve"> pour l’élaboration de</w:t>
      </w:r>
      <w:r w:rsidR="00CE31E4" w:rsidRPr="00235309">
        <w:rPr>
          <w:rFonts w:ascii="Arial" w:eastAsia="Times New Roman" w:hAnsi="Arial" w:cs="Arial"/>
          <w:bCs/>
          <w:sz w:val="24"/>
          <w:szCs w:val="28"/>
          <w:lang w:val="fr-FR"/>
        </w:rPr>
        <w:t xml:space="preserve"> politique</w:t>
      </w:r>
      <w:r w:rsidR="00235309" w:rsidRPr="00235309">
        <w:rPr>
          <w:rFonts w:ascii="Arial" w:eastAsia="Times New Roman" w:hAnsi="Arial" w:cs="Arial"/>
          <w:bCs/>
          <w:sz w:val="24"/>
          <w:szCs w:val="28"/>
          <w:lang w:val="fr-FR"/>
        </w:rPr>
        <w:t>s</w:t>
      </w:r>
      <w:r w:rsidR="00CE31E4" w:rsidRPr="00235309">
        <w:rPr>
          <w:rFonts w:ascii="Arial" w:eastAsia="Times New Roman" w:hAnsi="Arial" w:cs="Arial"/>
          <w:bCs/>
          <w:sz w:val="24"/>
          <w:szCs w:val="28"/>
          <w:lang w:val="fr-FR"/>
        </w:rPr>
        <w:t xml:space="preserve"> et </w:t>
      </w:r>
      <w:r w:rsidR="00235309" w:rsidRPr="00235309">
        <w:rPr>
          <w:rFonts w:ascii="Arial" w:eastAsia="Times New Roman" w:hAnsi="Arial" w:cs="Arial"/>
          <w:bCs/>
          <w:sz w:val="24"/>
          <w:szCs w:val="28"/>
          <w:lang w:val="fr-FR"/>
        </w:rPr>
        <w:t xml:space="preserve">d’une </w:t>
      </w:r>
      <w:r w:rsidR="00CE31E4" w:rsidRPr="00235309">
        <w:rPr>
          <w:rFonts w:ascii="Arial" w:eastAsia="Times New Roman" w:hAnsi="Arial" w:cs="Arial"/>
          <w:bCs/>
          <w:sz w:val="24"/>
          <w:szCs w:val="28"/>
          <w:lang w:val="fr-FR"/>
        </w:rPr>
        <w:t>régleme</w:t>
      </w:r>
      <w:r w:rsidR="00235309" w:rsidRPr="00235309">
        <w:rPr>
          <w:rFonts w:ascii="Arial" w:eastAsia="Times New Roman" w:hAnsi="Arial" w:cs="Arial"/>
          <w:bCs/>
          <w:sz w:val="24"/>
          <w:szCs w:val="28"/>
          <w:lang w:val="fr-FR"/>
        </w:rPr>
        <w:t>ntation pour</w:t>
      </w:r>
      <w:r w:rsidR="00CE31E4" w:rsidRPr="00235309">
        <w:rPr>
          <w:rFonts w:ascii="Arial" w:eastAsia="Times New Roman" w:hAnsi="Arial" w:cs="Arial"/>
          <w:bCs/>
          <w:sz w:val="24"/>
          <w:szCs w:val="28"/>
          <w:lang w:val="fr-FR"/>
        </w:rPr>
        <w:t xml:space="preserve"> </w:t>
      </w:r>
      <w:r w:rsidRPr="00235309">
        <w:rPr>
          <w:rFonts w:ascii="Arial" w:eastAsia="Times New Roman" w:hAnsi="Arial" w:cs="Arial"/>
          <w:bCs/>
          <w:sz w:val="24"/>
          <w:szCs w:val="28"/>
          <w:lang w:val="fr-FR"/>
        </w:rPr>
        <w:t>l’Afrique numérique</w:t>
      </w:r>
      <w:r w:rsidR="00235309" w:rsidRPr="00235309">
        <w:rPr>
          <w:rFonts w:ascii="Arial" w:eastAsia="Times New Roman" w:hAnsi="Arial" w:cs="Arial"/>
          <w:bCs/>
          <w:sz w:val="24"/>
          <w:szCs w:val="28"/>
          <w:lang w:val="fr-FR"/>
        </w:rPr>
        <w:t xml:space="preserve"> (PRIDA)</w:t>
      </w:r>
      <w:r w:rsidR="00A705A8" w:rsidRPr="00235309">
        <w:rPr>
          <w:rFonts w:ascii="Arial" w:eastAsia="Times New Roman" w:hAnsi="Arial" w:cs="Arial"/>
          <w:bCs/>
          <w:sz w:val="24"/>
          <w:szCs w:val="28"/>
          <w:lang w:val="fr-FR"/>
        </w:rPr>
        <w:t>.</w:t>
      </w:r>
    </w:p>
    <w:p w:rsidR="00A705A8" w:rsidRPr="00235309" w:rsidRDefault="00A705A8" w:rsidP="00A705A8">
      <w:pPr>
        <w:spacing w:after="0" w:line="240" w:lineRule="auto"/>
        <w:jc w:val="both"/>
        <w:rPr>
          <w:rFonts w:ascii="Arial" w:eastAsia="Times New Roman" w:hAnsi="Arial" w:cs="Arial"/>
          <w:sz w:val="24"/>
          <w:szCs w:val="24"/>
          <w:lang w:val="fr-FR"/>
        </w:rPr>
      </w:pPr>
    </w:p>
    <w:p w:rsidR="00A705A8" w:rsidRPr="00235309" w:rsidRDefault="00235309" w:rsidP="00A705A8">
      <w:pPr>
        <w:numPr>
          <w:ilvl w:val="0"/>
          <w:numId w:val="2"/>
        </w:numPr>
        <w:tabs>
          <w:tab w:val="num" w:pos="567"/>
        </w:tabs>
        <w:spacing w:after="0" w:line="240" w:lineRule="auto"/>
        <w:jc w:val="both"/>
        <w:rPr>
          <w:rFonts w:ascii="Arial" w:eastAsia="Times New Roman" w:hAnsi="Arial" w:cs="Arial"/>
          <w:sz w:val="24"/>
          <w:szCs w:val="24"/>
          <w:lang w:val="fr-FR"/>
        </w:rPr>
      </w:pPr>
      <w:r w:rsidRPr="00235309">
        <w:rPr>
          <w:rFonts w:ascii="Arial" w:eastAsia="Times New Roman" w:hAnsi="Arial" w:cs="Arial"/>
          <w:sz w:val="24"/>
          <w:szCs w:val="24"/>
          <w:lang w:val="fr-FR"/>
        </w:rPr>
        <w:t xml:space="preserve">Des CER, des agences spécialisées et  des organisations/institutions internationales  ont également fait des communications sur leurs initiatives respectives. </w:t>
      </w:r>
      <w:r w:rsidRPr="00E0292C">
        <w:rPr>
          <w:rFonts w:ascii="Arial" w:eastAsia="Times New Roman" w:hAnsi="Arial" w:cs="Arial"/>
          <w:sz w:val="24"/>
          <w:szCs w:val="24"/>
          <w:lang w:val="fr-FR"/>
        </w:rPr>
        <w:t>Il s’agit de la CEDEAO</w:t>
      </w:r>
      <w:r w:rsidR="00A705A8" w:rsidRPr="00E0292C">
        <w:rPr>
          <w:rFonts w:ascii="Arial" w:eastAsia="Times New Roman" w:hAnsi="Arial" w:cs="Arial"/>
          <w:sz w:val="24"/>
          <w:szCs w:val="24"/>
          <w:lang w:val="fr-FR"/>
        </w:rPr>
        <w:t xml:space="preserve">, </w:t>
      </w:r>
      <w:r w:rsidRPr="00E0292C">
        <w:rPr>
          <w:rFonts w:ascii="Arial" w:eastAsia="Times New Roman" w:hAnsi="Arial" w:cs="Arial"/>
          <w:sz w:val="24"/>
          <w:szCs w:val="24"/>
          <w:lang w:val="fr-FR"/>
        </w:rPr>
        <w:t>de l’</w:t>
      </w:r>
      <w:r w:rsidR="00A705A8" w:rsidRPr="00E0292C">
        <w:rPr>
          <w:rFonts w:ascii="Arial" w:eastAsia="Times New Roman" w:hAnsi="Arial" w:cs="Arial"/>
          <w:sz w:val="24"/>
          <w:szCs w:val="24"/>
          <w:lang w:val="fr-FR"/>
        </w:rPr>
        <w:t xml:space="preserve">EAC, </w:t>
      </w:r>
      <w:r w:rsidRPr="00E0292C">
        <w:rPr>
          <w:rFonts w:ascii="Arial" w:eastAsia="Times New Roman" w:hAnsi="Arial" w:cs="Arial"/>
          <w:sz w:val="24"/>
          <w:szCs w:val="24"/>
          <w:lang w:val="fr-FR"/>
        </w:rPr>
        <w:t xml:space="preserve">de la </w:t>
      </w:r>
      <w:r w:rsidR="00A705A8" w:rsidRPr="00E0292C">
        <w:rPr>
          <w:rFonts w:ascii="Arial" w:eastAsia="Times New Roman" w:hAnsi="Arial" w:cs="Arial"/>
          <w:sz w:val="24"/>
          <w:szCs w:val="24"/>
          <w:lang w:val="fr-FR"/>
        </w:rPr>
        <w:t xml:space="preserve">SADC, </w:t>
      </w:r>
      <w:r w:rsidRPr="00E0292C">
        <w:rPr>
          <w:rFonts w:ascii="Arial" w:eastAsia="Times New Roman" w:hAnsi="Arial" w:cs="Arial"/>
          <w:sz w:val="24"/>
          <w:szCs w:val="24"/>
          <w:lang w:val="fr-FR"/>
        </w:rPr>
        <w:t>de l’</w:t>
      </w:r>
      <w:r w:rsidR="00A705A8" w:rsidRPr="00E0292C">
        <w:rPr>
          <w:rFonts w:ascii="Arial" w:eastAsia="Times New Roman" w:hAnsi="Arial" w:cs="Arial"/>
          <w:sz w:val="24"/>
          <w:szCs w:val="24"/>
          <w:lang w:val="fr-FR"/>
        </w:rPr>
        <w:t xml:space="preserve">ATU, </w:t>
      </w:r>
      <w:r w:rsidR="00E0292C" w:rsidRPr="00E0292C">
        <w:rPr>
          <w:rFonts w:ascii="Arial" w:eastAsia="Times New Roman" w:hAnsi="Arial" w:cs="Arial"/>
          <w:sz w:val="24"/>
          <w:szCs w:val="24"/>
          <w:lang w:val="fr-FR"/>
        </w:rPr>
        <w:t>l’UPAP</w:t>
      </w:r>
      <w:r w:rsidR="00A705A8" w:rsidRPr="00E0292C">
        <w:rPr>
          <w:rFonts w:ascii="Arial" w:eastAsia="Times New Roman" w:hAnsi="Arial" w:cs="Arial"/>
          <w:sz w:val="24"/>
          <w:szCs w:val="24"/>
          <w:lang w:val="fr-FR"/>
        </w:rPr>
        <w:t xml:space="preserve">, </w:t>
      </w:r>
      <w:r w:rsidRPr="00E0292C">
        <w:rPr>
          <w:rFonts w:ascii="Arial" w:eastAsia="Times New Roman" w:hAnsi="Arial" w:cs="Arial"/>
          <w:sz w:val="24"/>
          <w:szCs w:val="24"/>
          <w:lang w:val="fr-FR"/>
        </w:rPr>
        <w:t>de l’APCN</w:t>
      </w:r>
      <w:r w:rsidR="00A705A8" w:rsidRPr="00E0292C">
        <w:rPr>
          <w:rFonts w:ascii="Arial" w:eastAsia="Times New Roman" w:hAnsi="Arial" w:cs="Arial"/>
          <w:sz w:val="24"/>
          <w:szCs w:val="24"/>
          <w:lang w:val="fr-FR"/>
        </w:rPr>
        <w:t xml:space="preserve">, </w:t>
      </w:r>
      <w:r w:rsidRPr="00E0292C">
        <w:rPr>
          <w:rFonts w:ascii="Arial" w:eastAsia="Times New Roman" w:hAnsi="Arial" w:cs="Arial"/>
          <w:sz w:val="24"/>
          <w:szCs w:val="24"/>
          <w:lang w:val="fr-FR"/>
        </w:rPr>
        <w:t>de</w:t>
      </w:r>
      <w:r w:rsidR="00E0292C" w:rsidRPr="00E0292C">
        <w:rPr>
          <w:rFonts w:ascii="Arial" w:eastAsia="Times New Roman" w:hAnsi="Arial" w:cs="Arial"/>
          <w:sz w:val="24"/>
          <w:szCs w:val="24"/>
          <w:lang w:val="fr-FR"/>
        </w:rPr>
        <w:t xml:space="preserve"> la</w:t>
      </w:r>
      <w:r w:rsidRPr="00E0292C">
        <w:rPr>
          <w:rFonts w:ascii="Arial" w:eastAsia="Times New Roman" w:hAnsi="Arial" w:cs="Arial"/>
          <w:sz w:val="24"/>
          <w:szCs w:val="24"/>
          <w:lang w:val="fr-FR"/>
        </w:rPr>
        <w:t xml:space="preserve"> </w:t>
      </w:r>
      <w:r w:rsidR="00A705A8" w:rsidRPr="00E0292C">
        <w:rPr>
          <w:rFonts w:ascii="Arial" w:eastAsia="Times New Roman" w:hAnsi="Arial" w:cs="Arial"/>
          <w:sz w:val="24"/>
          <w:szCs w:val="24"/>
          <w:lang w:val="fr-FR"/>
        </w:rPr>
        <w:t>RASCOM</w:t>
      </w:r>
      <w:r w:rsidRPr="00E0292C">
        <w:rPr>
          <w:rFonts w:ascii="Arial" w:eastAsia="Times New Roman" w:hAnsi="Arial" w:cs="Arial"/>
          <w:sz w:val="24"/>
          <w:szCs w:val="24"/>
          <w:lang w:val="fr-FR"/>
        </w:rPr>
        <w:t xml:space="preserve"> </w:t>
      </w:r>
      <w:r>
        <w:rPr>
          <w:rFonts w:ascii="Arial" w:eastAsia="Times New Roman" w:hAnsi="Arial" w:cs="Arial"/>
          <w:sz w:val="24"/>
          <w:szCs w:val="24"/>
          <w:lang w:val="fr-FR"/>
        </w:rPr>
        <w:t>et d’</w:t>
      </w:r>
      <w:r w:rsidR="00A705A8" w:rsidRPr="00235309">
        <w:rPr>
          <w:rFonts w:ascii="Arial" w:eastAsia="Times New Roman" w:hAnsi="Arial" w:cs="Arial"/>
          <w:sz w:val="24"/>
          <w:szCs w:val="24"/>
          <w:lang w:val="fr-FR"/>
        </w:rPr>
        <w:t>AFRINIC</w:t>
      </w:r>
    </w:p>
    <w:p w:rsidR="00A705A8" w:rsidRPr="00D374AA" w:rsidRDefault="00A705A8" w:rsidP="00A705A8">
      <w:pPr>
        <w:tabs>
          <w:tab w:val="num" w:pos="426"/>
        </w:tabs>
        <w:spacing w:after="0" w:line="240" w:lineRule="auto"/>
        <w:jc w:val="both"/>
        <w:rPr>
          <w:rFonts w:ascii="Arial" w:eastAsia="Times New Roman" w:hAnsi="Arial" w:cs="Arial"/>
          <w:sz w:val="24"/>
          <w:szCs w:val="24"/>
          <w:lang w:val="fr-FR"/>
        </w:rPr>
      </w:pPr>
    </w:p>
    <w:p w:rsidR="00A705A8" w:rsidRPr="00D374AA" w:rsidRDefault="00EE30ED" w:rsidP="00A705A8">
      <w:pPr>
        <w:numPr>
          <w:ilvl w:val="0"/>
          <w:numId w:val="2"/>
        </w:numPr>
        <w:spacing w:after="0" w:line="240" w:lineRule="auto"/>
        <w:contextualSpacing/>
        <w:jc w:val="both"/>
        <w:rPr>
          <w:rFonts w:ascii="Arial" w:eastAsia="Calibri" w:hAnsi="Arial" w:cs="Arial"/>
          <w:lang w:val="fr-FR" w:eastAsia="x-none"/>
        </w:rPr>
      </w:pPr>
      <w:r w:rsidRPr="00D374AA">
        <w:rPr>
          <w:rFonts w:ascii="Arial" w:eastAsia="Calibri" w:hAnsi="Arial" w:cs="Arial"/>
          <w:b/>
          <w:sz w:val="24"/>
          <w:szCs w:val="24"/>
          <w:lang w:val="fr-FR" w:eastAsia="x-none"/>
        </w:rPr>
        <w:t xml:space="preserve">A l’issue des discussions, les honorables ministres sont </w:t>
      </w:r>
      <w:r w:rsidR="002639D2" w:rsidRPr="00D374AA">
        <w:rPr>
          <w:rFonts w:ascii="Arial" w:eastAsia="Calibri" w:hAnsi="Arial" w:cs="Arial"/>
          <w:b/>
          <w:sz w:val="24"/>
          <w:szCs w:val="24"/>
          <w:lang w:val="fr-FR" w:eastAsia="x-none"/>
        </w:rPr>
        <w:t>invité</w:t>
      </w:r>
      <w:r w:rsidRPr="00D374AA">
        <w:rPr>
          <w:rFonts w:ascii="Arial" w:eastAsia="Calibri" w:hAnsi="Arial" w:cs="Arial"/>
          <w:b/>
          <w:sz w:val="24"/>
          <w:szCs w:val="24"/>
          <w:lang w:val="fr-FR" w:eastAsia="x-none"/>
        </w:rPr>
        <w:t xml:space="preserve">s à: </w:t>
      </w:r>
    </w:p>
    <w:p w:rsidR="00A705A8" w:rsidRDefault="00CA0FE6" w:rsidP="00CA0FE6">
      <w:pPr>
        <w:numPr>
          <w:ilvl w:val="0"/>
          <w:numId w:val="5"/>
        </w:numPr>
        <w:tabs>
          <w:tab w:val="left" w:pos="1134"/>
        </w:tabs>
        <w:spacing w:after="0" w:line="240" w:lineRule="auto"/>
        <w:ind w:left="1134" w:hanging="567"/>
        <w:jc w:val="both"/>
        <w:rPr>
          <w:rFonts w:ascii="Arial" w:eastAsia="Times New Roman" w:hAnsi="Arial" w:cs="Arial"/>
          <w:sz w:val="24"/>
          <w:szCs w:val="24"/>
          <w:lang w:val="fr-FR"/>
        </w:rPr>
      </w:pPr>
      <w:r>
        <w:rPr>
          <w:rFonts w:ascii="Arial" w:eastAsia="Times New Roman" w:hAnsi="Arial" w:cs="Arial"/>
          <w:sz w:val="24"/>
          <w:szCs w:val="24"/>
          <w:lang w:val="fr-FR"/>
        </w:rPr>
        <w:t>e</w:t>
      </w:r>
      <w:r w:rsidR="002639D2" w:rsidRPr="00D374AA">
        <w:rPr>
          <w:rFonts w:ascii="Arial" w:eastAsia="Times New Roman" w:hAnsi="Arial" w:cs="Arial"/>
          <w:sz w:val="24"/>
          <w:szCs w:val="24"/>
          <w:lang w:val="fr-FR"/>
        </w:rPr>
        <w:t>xhorter les Etats membres à soutenir le programme sur l’Initiative pour l’élaboration de politiques et d’une règlementation pour l’Afrique numérique (PRIDA)</w:t>
      </w:r>
      <w:r>
        <w:rPr>
          <w:rFonts w:ascii="Arial" w:eastAsia="Times New Roman" w:hAnsi="Arial" w:cs="Arial"/>
          <w:bCs/>
          <w:sz w:val="24"/>
          <w:szCs w:val="28"/>
          <w:lang w:val="fr-FR"/>
        </w:rPr>
        <w:t xml:space="preserve"> et à </w:t>
      </w:r>
      <w:r>
        <w:rPr>
          <w:rFonts w:ascii="Arial" w:eastAsia="Times New Roman" w:hAnsi="Arial" w:cs="Arial"/>
          <w:sz w:val="24"/>
          <w:szCs w:val="24"/>
          <w:lang w:val="fr-FR"/>
        </w:rPr>
        <w:t>p</w:t>
      </w:r>
      <w:r w:rsidR="002639D2" w:rsidRPr="00CA0FE6">
        <w:rPr>
          <w:rFonts w:ascii="Arial" w:eastAsia="Times New Roman" w:hAnsi="Arial" w:cs="Arial"/>
          <w:sz w:val="24"/>
          <w:szCs w:val="24"/>
          <w:lang w:val="fr-FR"/>
        </w:rPr>
        <w:t>rendre note des initiatives entreprises par la CEDEAO, l’EAC, l’ATU, l’UPAP, l’APCN, la RASCOM et l’AFRINIC</w:t>
      </w:r>
      <w:r w:rsidR="00A705A8" w:rsidRPr="00CA0FE6">
        <w:rPr>
          <w:rFonts w:ascii="Arial" w:eastAsia="Times New Roman" w:hAnsi="Arial" w:cs="Arial"/>
          <w:sz w:val="24"/>
          <w:szCs w:val="24"/>
          <w:lang w:val="fr-FR"/>
        </w:rPr>
        <w:t>;</w:t>
      </w:r>
    </w:p>
    <w:p w:rsidR="00D73C99" w:rsidRPr="00CA0FE6" w:rsidRDefault="00D73C99" w:rsidP="00D73C99">
      <w:pPr>
        <w:tabs>
          <w:tab w:val="left" w:pos="1134"/>
        </w:tabs>
        <w:spacing w:after="0" w:line="240" w:lineRule="auto"/>
        <w:ind w:left="1134"/>
        <w:jc w:val="both"/>
        <w:rPr>
          <w:rFonts w:ascii="Arial" w:eastAsia="Times New Roman" w:hAnsi="Arial" w:cs="Arial"/>
          <w:sz w:val="24"/>
          <w:szCs w:val="24"/>
          <w:lang w:val="fr-FR"/>
        </w:rPr>
      </w:pPr>
    </w:p>
    <w:p w:rsidR="00A705A8" w:rsidRDefault="002639D2" w:rsidP="00A705A8">
      <w:pPr>
        <w:numPr>
          <w:ilvl w:val="0"/>
          <w:numId w:val="5"/>
        </w:numPr>
        <w:tabs>
          <w:tab w:val="left" w:pos="1134"/>
        </w:tabs>
        <w:spacing w:after="0" w:line="240" w:lineRule="auto"/>
        <w:ind w:left="1134" w:hanging="567"/>
        <w:jc w:val="both"/>
        <w:rPr>
          <w:rFonts w:ascii="Arial" w:eastAsia="Times New Roman" w:hAnsi="Arial" w:cs="Arial"/>
          <w:bCs/>
          <w:sz w:val="24"/>
          <w:szCs w:val="24"/>
          <w:lang w:val="fr-FR"/>
        </w:rPr>
      </w:pPr>
      <w:r w:rsidRPr="00D374AA">
        <w:rPr>
          <w:rFonts w:ascii="Arial" w:eastAsia="Times New Roman" w:hAnsi="Arial" w:cs="Arial"/>
          <w:bCs/>
          <w:sz w:val="24"/>
          <w:szCs w:val="24"/>
          <w:lang w:val="fr-FR"/>
        </w:rPr>
        <w:t>demander à tous les Etats membres de verser leurs contributions et de concourir financièrement à la RASCOM</w:t>
      </w:r>
      <w:r w:rsidR="00A705A8" w:rsidRPr="00D374AA">
        <w:rPr>
          <w:rFonts w:ascii="Arial" w:eastAsia="Times New Roman" w:hAnsi="Arial" w:cs="Arial"/>
          <w:bCs/>
          <w:sz w:val="24"/>
          <w:szCs w:val="24"/>
          <w:lang w:val="fr-FR"/>
        </w:rPr>
        <w:t>;</w:t>
      </w:r>
    </w:p>
    <w:p w:rsidR="00D73C99" w:rsidRPr="00D374AA" w:rsidRDefault="00D73C99" w:rsidP="00D73C99">
      <w:pPr>
        <w:tabs>
          <w:tab w:val="left" w:pos="1134"/>
        </w:tabs>
        <w:spacing w:after="0" w:line="240" w:lineRule="auto"/>
        <w:jc w:val="both"/>
        <w:rPr>
          <w:rFonts w:ascii="Arial" w:eastAsia="Times New Roman" w:hAnsi="Arial" w:cs="Arial"/>
          <w:bCs/>
          <w:sz w:val="24"/>
          <w:szCs w:val="24"/>
          <w:lang w:val="fr-FR"/>
        </w:rPr>
      </w:pPr>
    </w:p>
    <w:p w:rsidR="00CA0FE6" w:rsidRDefault="00D374AA" w:rsidP="00A705A8">
      <w:pPr>
        <w:numPr>
          <w:ilvl w:val="0"/>
          <w:numId w:val="5"/>
        </w:numPr>
        <w:tabs>
          <w:tab w:val="left" w:pos="1134"/>
        </w:tabs>
        <w:spacing w:after="0" w:line="240" w:lineRule="auto"/>
        <w:ind w:left="1134" w:hanging="567"/>
        <w:jc w:val="both"/>
        <w:rPr>
          <w:rFonts w:ascii="Arial" w:eastAsia="Times New Roman" w:hAnsi="Arial" w:cs="Arial"/>
          <w:bCs/>
          <w:sz w:val="24"/>
          <w:szCs w:val="24"/>
          <w:lang w:val="fr-FR"/>
        </w:rPr>
      </w:pPr>
      <w:r w:rsidRPr="00D374AA">
        <w:rPr>
          <w:rFonts w:ascii="Arial" w:eastAsia="Times New Roman" w:hAnsi="Arial" w:cs="Arial"/>
          <w:bCs/>
          <w:sz w:val="24"/>
          <w:szCs w:val="24"/>
          <w:lang w:val="fr-FR"/>
        </w:rPr>
        <w:t>demander à tous les Etats membres et aux entreprises d’utiliser le satellite et la Solution RASCOM</w:t>
      </w:r>
      <w:r w:rsidR="00CA0FE6">
        <w:rPr>
          <w:rFonts w:ascii="Arial" w:eastAsia="Times New Roman" w:hAnsi="Arial" w:cs="Arial"/>
          <w:bCs/>
          <w:sz w:val="24"/>
          <w:szCs w:val="24"/>
          <w:lang w:val="fr-FR"/>
        </w:rPr>
        <w:t xml:space="preserve"> surtout dans les zones rurales ;</w:t>
      </w:r>
    </w:p>
    <w:p w:rsidR="00D73C99" w:rsidRDefault="00D73C99" w:rsidP="00D73C99">
      <w:pPr>
        <w:tabs>
          <w:tab w:val="left" w:pos="1134"/>
        </w:tabs>
        <w:spacing w:after="0" w:line="240" w:lineRule="auto"/>
        <w:jc w:val="both"/>
        <w:rPr>
          <w:rFonts w:ascii="Arial" w:eastAsia="Times New Roman" w:hAnsi="Arial" w:cs="Arial"/>
          <w:bCs/>
          <w:sz w:val="24"/>
          <w:szCs w:val="24"/>
          <w:lang w:val="fr-FR"/>
        </w:rPr>
      </w:pPr>
    </w:p>
    <w:p w:rsidR="00CA0FE6" w:rsidRDefault="00CA0FE6" w:rsidP="00A705A8">
      <w:pPr>
        <w:numPr>
          <w:ilvl w:val="0"/>
          <w:numId w:val="5"/>
        </w:numPr>
        <w:tabs>
          <w:tab w:val="left" w:pos="1134"/>
        </w:tabs>
        <w:spacing w:after="0" w:line="240" w:lineRule="auto"/>
        <w:ind w:left="1134" w:hanging="567"/>
        <w:jc w:val="both"/>
        <w:rPr>
          <w:rFonts w:ascii="Arial" w:eastAsia="Times New Roman" w:hAnsi="Arial" w:cs="Arial"/>
          <w:bCs/>
          <w:sz w:val="24"/>
          <w:szCs w:val="24"/>
          <w:lang w:val="fr-FR"/>
        </w:rPr>
      </w:pPr>
      <w:r>
        <w:rPr>
          <w:rFonts w:ascii="Arial" w:eastAsia="Times New Roman" w:hAnsi="Arial" w:cs="Arial"/>
          <w:bCs/>
          <w:sz w:val="24"/>
          <w:szCs w:val="24"/>
          <w:lang w:val="fr-FR"/>
        </w:rPr>
        <w:t>demander à la Commission de l’UA d’être membre du Conseil de la RASCOM en qualité d’observateur ;</w:t>
      </w:r>
    </w:p>
    <w:p w:rsidR="00D73C99" w:rsidRDefault="00D73C99" w:rsidP="00D73C99">
      <w:pPr>
        <w:tabs>
          <w:tab w:val="left" w:pos="1134"/>
        </w:tabs>
        <w:spacing w:after="0" w:line="240" w:lineRule="auto"/>
        <w:jc w:val="both"/>
        <w:rPr>
          <w:rFonts w:ascii="Arial" w:eastAsia="Times New Roman" w:hAnsi="Arial" w:cs="Arial"/>
          <w:bCs/>
          <w:sz w:val="24"/>
          <w:szCs w:val="24"/>
          <w:lang w:val="fr-FR"/>
        </w:rPr>
      </w:pPr>
    </w:p>
    <w:p w:rsidR="00A705A8" w:rsidRDefault="00CA0FE6" w:rsidP="00A705A8">
      <w:pPr>
        <w:numPr>
          <w:ilvl w:val="0"/>
          <w:numId w:val="5"/>
        </w:numPr>
        <w:tabs>
          <w:tab w:val="left" w:pos="1134"/>
        </w:tabs>
        <w:spacing w:after="0" w:line="240" w:lineRule="auto"/>
        <w:ind w:left="1134" w:hanging="567"/>
        <w:jc w:val="both"/>
        <w:rPr>
          <w:rFonts w:ascii="Arial" w:eastAsia="Times New Roman" w:hAnsi="Arial" w:cs="Arial"/>
          <w:bCs/>
          <w:sz w:val="24"/>
          <w:szCs w:val="24"/>
          <w:lang w:val="fr-FR"/>
        </w:rPr>
      </w:pPr>
      <w:r>
        <w:rPr>
          <w:rFonts w:ascii="Arial" w:eastAsia="Times New Roman" w:hAnsi="Arial" w:cs="Arial"/>
          <w:bCs/>
          <w:sz w:val="24"/>
          <w:szCs w:val="24"/>
          <w:lang w:val="fr-FR"/>
        </w:rPr>
        <w:t xml:space="preserve">exhorter tous les Etats membres faisant partie du projet pilote sur l’électrification et la connectivité des bureaux de poste en Afrique à honorer </w:t>
      </w:r>
      <w:r w:rsidR="00E74374">
        <w:rPr>
          <w:rFonts w:ascii="Arial" w:eastAsia="Times New Roman" w:hAnsi="Arial" w:cs="Arial"/>
          <w:bCs/>
          <w:sz w:val="24"/>
          <w:szCs w:val="24"/>
          <w:lang w:val="fr-FR"/>
        </w:rPr>
        <w:t xml:space="preserve"> leur engagement de veiller à</w:t>
      </w:r>
      <w:r>
        <w:rPr>
          <w:rFonts w:ascii="Arial" w:eastAsia="Times New Roman" w:hAnsi="Arial" w:cs="Arial"/>
          <w:bCs/>
          <w:sz w:val="24"/>
          <w:szCs w:val="24"/>
          <w:lang w:val="fr-FR"/>
        </w:rPr>
        <w:t xml:space="preserve"> la mise en œuvre couronnée de succès du projet, pris à l’occasion de la première session du Comité technique spécialisé de l’</w:t>
      </w:r>
      <w:r w:rsidR="00E74374">
        <w:rPr>
          <w:rFonts w:ascii="Arial" w:eastAsia="Times New Roman" w:hAnsi="Arial" w:cs="Arial"/>
          <w:bCs/>
          <w:sz w:val="24"/>
          <w:szCs w:val="24"/>
          <w:lang w:val="fr-FR"/>
        </w:rPr>
        <w:t xml:space="preserve">Union africaine </w:t>
      </w:r>
      <w:r>
        <w:rPr>
          <w:rFonts w:ascii="Arial" w:eastAsia="Times New Roman" w:hAnsi="Arial" w:cs="Arial"/>
          <w:bCs/>
          <w:sz w:val="24"/>
          <w:szCs w:val="24"/>
          <w:lang w:val="fr-FR"/>
        </w:rPr>
        <w:t>sur l’Information et les Technologies de l’Information et de la Communication (CTS-CTIC)  tenue à Addis-Abeba du 31 août au 4 septembre 2015 ;</w:t>
      </w:r>
    </w:p>
    <w:p w:rsidR="00D73C99" w:rsidRDefault="00D73C99" w:rsidP="00D73C99">
      <w:pPr>
        <w:tabs>
          <w:tab w:val="left" w:pos="1134"/>
        </w:tabs>
        <w:spacing w:after="0" w:line="240" w:lineRule="auto"/>
        <w:jc w:val="both"/>
        <w:rPr>
          <w:rFonts w:ascii="Arial" w:eastAsia="Times New Roman" w:hAnsi="Arial" w:cs="Arial"/>
          <w:bCs/>
          <w:sz w:val="24"/>
          <w:szCs w:val="24"/>
          <w:lang w:val="fr-FR"/>
        </w:rPr>
      </w:pPr>
    </w:p>
    <w:p w:rsidR="00715B34" w:rsidRDefault="00715B34" w:rsidP="00A705A8">
      <w:pPr>
        <w:numPr>
          <w:ilvl w:val="0"/>
          <w:numId w:val="5"/>
        </w:numPr>
        <w:tabs>
          <w:tab w:val="left" w:pos="1134"/>
        </w:tabs>
        <w:spacing w:after="0" w:line="240" w:lineRule="auto"/>
        <w:ind w:left="1134" w:hanging="567"/>
        <w:jc w:val="both"/>
        <w:rPr>
          <w:rFonts w:ascii="Arial" w:eastAsia="Times New Roman" w:hAnsi="Arial" w:cs="Arial"/>
          <w:bCs/>
          <w:sz w:val="24"/>
          <w:szCs w:val="24"/>
          <w:lang w:val="fr-FR"/>
        </w:rPr>
      </w:pPr>
      <w:r>
        <w:rPr>
          <w:rFonts w:ascii="Arial" w:eastAsia="Times New Roman" w:hAnsi="Arial" w:cs="Arial"/>
          <w:bCs/>
          <w:sz w:val="24"/>
          <w:szCs w:val="24"/>
          <w:lang w:val="fr-FR"/>
        </w:rPr>
        <w:t>exhorter tous les pays membres du projet pilote sur l’électrification et la connectivité des bureaux de poste en Afrique à explorer de multiples sources de financement dudit projet  et à veiller à sa mise en œuvre rapide dans le dessein d’accélérer en définitive l’inclusion socioéconomique ;</w:t>
      </w:r>
    </w:p>
    <w:p w:rsidR="00D73C99" w:rsidRDefault="00D73C99" w:rsidP="00D73C99">
      <w:pPr>
        <w:tabs>
          <w:tab w:val="left" w:pos="1134"/>
        </w:tabs>
        <w:spacing w:after="0" w:line="240" w:lineRule="auto"/>
        <w:jc w:val="both"/>
        <w:rPr>
          <w:rFonts w:ascii="Arial" w:eastAsia="Times New Roman" w:hAnsi="Arial" w:cs="Arial"/>
          <w:bCs/>
          <w:sz w:val="24"/>
          <w:szCs w:val="24"/>
          <w:lang w:val="fr-FR"/>
        </w:rPr>
      </w:pPr>
    </w:p>
    <w:p w:rsidR="00715B34" w:rsidRDefault="00715B34" w:rsidP="00A705A8">
      <w:pPr>
        <w:numPr>
          <w:ilvl w:val="0"/>
          <w:numId w:val="5"/>
        </w:numPr>
        <w:tabs>
          <w:tab w:val="left" w:pos="1134"/>
        </w:tabs>
        <w:spacing w:after="0" w:line="240" w:lineRule="auto"/>
        <w:ind w:left="1134" w:hanging="567"/>
        <w:jc w:val="both"/>
        <w:rPr>
          <w:rFonts w:ascii="Arial" w:eastAsia="Times New Roman" w:hAnsi="Arial" w:cs="Arial"/>
          <w:bCs/>
          <w:sz w:val="24"/>
          <w:szCs w:val="24"/>
          <w:lang w:val="fr-FR"/>
        </w:rPr>
      </w:pPr>
      <w:r>
        <w:rPr>
          <w:rFonts w:ascii="Arial" w:eastAsia="Times New Roman" w:hAnsi="Arial" w:cs="Arial"/>
          <w:bCs/>
          <w:sz w:val="24"/>
          <w:szCs w:val="24"/>
          <w:lang w:val="fr-FR"/>
        </w:rPr>
        <w:t>convier tous les gouvernements africains intéressés à intégrer le projet dans leurs plans nationaux de développement et explorer de multiples sources de financement de ce</w:t>
      </w:r>
      <w:r w:rsidR="00C816A5">
        <w:rPr>
          <w:rFonts w:ascii="Arial" w:eastAsia="Times New Roman" w:hAnsi="Arial" w:cs="Arial"/>
          <w:bCs/>
          <w:sz w:val="24"/>
          <w:szCs w:val="24"/>
          <w:lang w:val="fr-FR"/>
        </w:rPr>
        <w:t>t</w:t>
      </w:r>
      <w:r>
        <w:rPr>
          <w:rFonts w:ascii="Arial" w:eastAsia="Times New Roman" w:hAnsi="Arial" w:cs="Arial"/>
          <w:bCs/>
          <w:sz w:val="24"/>
          <w:szCs w:val="24"/>
          <w:lang w:val="fr-FR"/>
        </w:rPr>
        <w:t xml:space="preserve"> important projet  visant à tirer parti des réseaux postaux pour promouvoir le développement socioéconomique en Afrique.</w:t>
      </w:r>
    </w:p>
    <w:p w:rsidR="00BC53C1" w:rsidRDefault="00BC53C1" w:rsidP="00BC53C1">
      <w:pPr>
        <w:pStyle w:val="ListParagraph"/>
        <w:rPr>
          <w:rFonts w:ascii="Arial" w:eastAsia="Times New Roman" w:hAnsi="Arial" w:cs="Arial"/>
          <w:bCs/>
          <w:sz w:val="24"/>
          <w:szCs w:val="24"/>
          <w:lang w:val="fr-FR"/>
        </w:rPr>
      </w:pPr>
    </w:p>
    <w:p w:rsidR="00BC53C1" w:rsidRPr="00D374AA" w:rsidRDefault="00BC53C1" w:rsidP="00BC53C1">
      <w:pPr>
        <w:tabs>
          <w:tab w:val="left" w:pos="1134"/>
        </w:tabs>
        <w:spacing w:after="0" w:line="240" w:lineRule="auto"/>
        <w:jc w:val="both"/>
        <w:rPr>
          <w:rFonts w:ascii="Arial" w:eastAsia="Times New Roman" w:hAnsi="Arial" w:cs="Arial"/>
          <w:bCs/>
          <w:sz w:val="24"/>
          <w:szCs w:val="24"/>
          <w:lang w:val="fr-FR"/>
        </w:rPr>
      </w:pPr>
    </w:p>
    <w:p w:rsidR="00A705A8" w:rsidRPr="00D374AA" w:rsidRDefault="00A705A8" w:rsidP="00A705A8">
      <w:pPr>
        <w:spacing w:after="0" w:line="240" w:lineRule="auto"/>
        <w:jc w:val="both"/>
        <w:rPr>
          <w:rFonts w:ascii="Arial" w:eastAsia="Times New Roman" w:hAnsi="Arial" w:cs="Arial"/>
          <w:sz w:val="24"/>
          <w:szCs w:val="24"/>
          <w:highlight w:val="yellow"/>
          <w:lang w:val="fr-FR"/>
        </w:rPr>
      </w:pPr>
    </w:p>
    <w:p w:rsidR="00A705A8" w:rsidRPr="000F5DEB" w:rsidRDefault="00541B70" w:rsidP="00A705A8">
      <w:pPr>
        <w:numPr>
          <w:ilvl w:val="0"/>
          <w:numId w:val="4"/>
        </w:numPr>
        <w:tabs>
          <w:tab w:val="num" w:pos="600"/>
          <w:tab w:val="right" w:pos="8820"/>
        </w:tabs>
        <w:spacing w:after="0" w:line="240" w:lineRule="auto"/>
        <w:ind w:left="600" w:hanging="600"/>
        <w:jc w:val="both"/>
        <w:rPr>
          <w:rFonts w:ascii="Arial" w:eastAsia="Times New Roman" w:hAnsi="Arial" w:cs="Arial"/>
          <w:b/>
          <w:sz w:val="24"/>
          <w:szCs w:val="24"/>
          <w:lang w:val="fr-FR"/>
        </w:rPr>
      </w:pPr>
      <w:r w:rsidRPr="000F5DEB">
        <w:rPr>
          <w:rFonts w:ascii="Arial" w:eastAsia="Times New Roman" w:hAnsi="Arial" w:cs="Arial"/>
          <w:b/>
          <w:sz w:val="24"/>
          <w:szCs w:val="24"/>
          <w:lang w:val="fr-FR"/>
        </w:rPr>
        <w:lastRenderedPageBreak/>
        <w:t>PROGRAMMES ET PROJETS TIC DE L’UNION AFRICAINE EN COURS</w:t>
      </w:r>
    </w:p>
    <w:p w:rsidR="00A705A8" w:rsidRPr="00541B70" w:rsidRDefault="00A705A8" w:rsidP="00A705A8">
      <w:pPr>
        <w:spacing w:after="0" w:line="240" w:lineRule="auto"/>
        <w:rPr>
          <w:rFonts w:ascii="Times New Roman" w:eastAsia="Times New Roman" w:hAnsi="Times New Roman" w:cs="Times New Roman"/>
          <w:sz w:val="24"/>
          <w:szCs w:val="24"/>
          <w:highlight w:val="yellow"/>
          <w:lang w:val="fr-FR"/>
        </w:rPr>
      </w:pPr>
    </w:p>
    <w:p w:rsidR="00A705A8" w:rsidRPr="000F5DEB" w:rsidRDefault="0062067E" w:rsidP="00A705A8">
      <w:pPr>
        <w:numPr>
          <w:ilvl w:val="0"/>
          <w:numId w:val="6"/>
        </w:numPr>
        <w:spacing w:after="0" w:line="240" w:lineRule="auto"/>
        <w:ind w:left="567" w:hanging="567"/>
        <w:contextualSpacing/>
        <w:jc w:val="both"/>
        <w:rPr>
          <w:rFonts w:ascii="Arial" w:eastAsia="Calibri" w:hAnsi="Arial" w:cs="Arial"/>
          <w:b/>
          <w:sz w:val="24"/>
          <w:szCs w:val="24"/>
          <w:lang w:eastAsia="x-none"/>
        </w:rPr>
      </w:pPr>
      <w:r>
        <w:rPr>
          <w:rFonts w:ascii="Arial" w:eastAsia="Calibri" w:hAnsi="Arial" w:cs="Arial"/>
          <w:b/>
          <w:sz w:val="24"/>
          <w:szCs w:val="24"/>
          <w:lang w:eastAsia="x-none"/>
        </w:rPr>
        <w:t>Cybersé</w:t>
      </w:r>
      <w:r w:rsidR="00642734" w:rsidRPr="000F5DEB">
        <w:rPr>
          <w:rFonts w:ascii="Arial" w:eastAsia="Calibri" w:hAnsi="Arial" w:cs="Arial"/>
          <w:b/>
          <w:sz w:val="24"/>
          <w:szCs w:val="24"/>
          <w:lang w:eastAsia="x-none"/>
        </w:rPr>
        <w:t>curité</w:t>
      </w:r>
      <w:r w:rsidR="00A705A8" w:rsidRPr="000F5DEB">
        <w:rPr>
          <w:rFonts w:ascii="Arial" w:eastAsia="Calibri" w:hAnsi="Arial" w:cs="Arial"/>
          <w:b/>
          <w:sz w:val="24"/>
          <w:szCs w:val="24"/>
          <w:lang w:eastAsia="x-none"/>
        </w:rPr>
        <w:t xml:space="preserve"> </w:t>
      </w:r>
    </w:p>
    <w:p w:rsidR="00A705A8" w:rsidRPr="00D6388B" w:rsidRDefault="00A705A8" w:rsidP="00A705A8">
      <w:pPr>
        <w:tabs>
          <w:tab w:val="left" w:pos="567"/>
        </w:tabs>
        <w:spacing w:after="0" w:line="240" w:lineRule="auto"/>
        <w:jc w:val="both"/>
        <w:rPr>
          <w:rFonts w:ascii="Arial" w:eastAsia="Calibri" w:hAnsi="Arial" w:cs="Arial"/>
          <w:b/>
          <w:sz w:val="24"/>
          <w:szCs w:val="24"/>
          <w:lang w:eastAsia="x-none"/>
        </w:rPr>
      </w:pPr>
    </w:p>
    <w:p w:rsidR="00A705A8" w:rsidRPr="00F2032D" w:rsidRDefault="00BB35CB" w:rsidP="00A705A8">
      <w:pPr>
        <w:numPr>
          <w:ilvl w:val="0"/>
          <w:numId w:val="2"/>
        </w:numPr>
        <w:tabs>
          <w:tab w:val="num" w:pos="426"/>
        </w:tabs>
        <w:spacing w:after="0" w:line="240" w:lineRule="auto"/>
        <w:jc w:val="both"/>
        <w:rPr>
          <w:rFonts w:ascii="Arial" w:hAnsi="Arial" w:cs="Arial"/>
          <w:b/>
          <w:bCs/>
          <w:color w:val="000000"/>
          <w:sz w:val="24"/>
          <w:szCs w:val="24"/>
          <w:lang w:val="x-none"/>
        </w:rPr>
      </w:pPr>
      <w:r>
        <w:rPr>
          <w:rFonts w:ascii="Arial" w:hAnsi="Arial" w:cs="Arial"/>
          <w:color w:val="000000"/>
          <w:sz w:val="24"/>
          <w:szCs w:val="24"/>
          <w:lang w:val="fr-FR"/>
        </w:rPr>
        <w:t xml:space="preserve"> </w:t>
      </w:r>
      <w:r w:rsidRPr="00F2032D">
        <w:rPr>
          <w:rFonts w:ascii="Arial" w:hAnsi="Arial" w:cs="Arial"/>
          <w:sz w:val="24"/>
          <w:szCs w:val="24"/>
          <w:lang w:val="fr-FR"/>
        </w:rPr>
        <w:t xml:space="preserve">Dans le souci d’aborder  les questions </w:t>
      </w:r>
      <w:r w:rsidR="00D6388B" w:rsidRPr="00F2032D">
        <w:rPr>
          <w:rFonts w:ascii="Arial" w:hAnsi="Arial" w:cs="Arial"/>
          <w:sz w:val="24"/>
          <w:szCs w:val="24"/>
          <w:lang w:val="fr-FR"/>
        </w:rPr>
        <w:t xml:space="preserve"> lié</w:t>
      </w:r>
      <w:r w:rsidRPr="00F2032D">
        <w:rPr>
          <w:rFonts w:ascii="Arial" w:hAnsi="Arial" w:cs="Arial"/>
          <w:sz w:val="24"/>
          <w:szCs w:val="24"/>
          <w:lang w:val="fr-FR"/>
        </w:rPr>
        <w:t>es à la cybersécurité, en dépit des nombreux</w:t>
      </w:r>
      <w:r w:rsidR="00D6388B" w:rsidRPr="00F2032D">
        <w:rPr>
          <w:rFonts w:ascii="Arial" w:hAnsi="Arial" w:cs="Arial"/>
          <w:sz w:val="24"/>
          <w:szCs w:val="24"/>
          <w:lang w:val="fr-FR"/>
        </w:rPr>
        <w:t xml:space="preserve"> défis</w:t>
      </w:r>
      <w:r w:rsidRPr="00F2032D">
        <w:rPr>
          <w:rFonts w:ascii="Arial" w:hAnsi="Arial" w:cs="Arial"/>
          <w:sz w:val="24"/>
          <w:szCs w:val="24"/>
          <w:lang w:val="fr-FR"/>
        </w:rPr>
        <w:t xml:space="preserve"> rencontrés</w:t>
      </w:r>
      <w:r w:rsidR="00D6388B" w:rsidRPr="00F2032D">
        <w:rPr>
          <w:rFonts w:ascii="Arial" w:hAnsi="Arial" w:cs="Arial"/>
          <w:sz w:val="24"/>
          <w:szCs w:val="24"/>
          <w:lang w:val="fr-FR"/>
        </w:rPr>
        <w:t xml:space="preserve"> pour mobiliser les ressources et mettre e</w:t>
      </w:r>
      <w:r w:rsidRPr="00F2032D">
        <w:rPr>
          <w:rFonts w:ascii="Arial" w:hAnsi="Arial" w:cs="Arial"/>
          <w:sz w:val="24"/>
          <w:szCs w:val="24"/>
          <w:lang w:val="fr-FR"/>
        </w:rPr>
        <w:t xml:space="preserve">n œuvre des programmes </w:t>
      </w:r>
      <w:r w:rsidR="00C904F4" w:rsidRPr="00F2032D">
        <w:rPr>
          <w:rFonts w:ascii="Arial" w:hAnsi="Arial" w:cs="Arial"/>
          <w:sz w:val="24"/>
          <w:szCs w:val="24"/>
          <w:lang w:val="fr-FR"/>
        </w:rPr>
        <w:t>intégrés</w:t>
      </w:r>
      <w:r w:rsidRPr="00F2032D">
        <w:rPr>
          <w:rFonts w:ascii="Arial" w:hAnsi="Arial" w:cs="Arial"/>
          <w:sz w:val="24"/>
          <w:szCs w:val="24"/>
          <w:lang w:val="fr-FR"/>
        </w:rPr>
        <w:t xml:space="preserve"> sur la cyber</w:t>
      </w:r>
      <w:r w:rsidR="00D6388B" w:rsidRPr="00F2032D">
        <w:rPr>
          <w:rFonts w:ascii="Arial" w:hAnsi="Arial" w:cs="Arial"/>
          <w:sz w:val="24"/>
          <w:szCs w:val="24"/>
          <w:lang w:val="fr-FR"/>
        </w:rPr>
        <w:t>sécurité</w:t>
      </w:r>
      <w:r w:rsidRPr="00F2032D">
        <w:rPr>
          <w:rFonts w:ascii="Arial" w:hAnsi="Arial" w:cs="Arial"/>
          <w:sz w:val="24"/>
          <w:szCs w:val="24"/>
          <w:lang w:val="fr-FR"/>
        </w:rPr>
        <w:t xml:space="preserve"> en Afrique</w:t>
      </w:r>
      <w:r w:rsidR="00D6388B" w:rsidRPr="00F2032D">
        <w:rPr>
          <w:rFonts w:ascii="Arial" w:hAnsi="Arial" w:cs="Arial"/>
          <w:sz w:val="24"/>
          <w:szCs w:val="24"/>
          <w:lang w:val="fr-FR"/>
        </w:rPr>
        <w:t>, la Commission de l'UA</w:t>
      </w:r>
      <w:r w:rsidR="00C904F4" w:rsidRPr="00F2032D">
        <w:rPr>
          <w:rFonts w:ascii="Arial" w:hAnsi="Arial" w:cs="Arial"/>
          <w:sz w:val="24"/>
          <w:szCs w:val="24"/>
          <w:lang w:val="fr-FR"/>
        </w:rPr>
        <w:t>,</w:t>
      </w:r>
      <w:r w:rsidR="00D6388B" w:rsidRPr="00F2032D">
        <w:rPr>
          <w:rFonts w:ascii="Arial" w:hAnsi="Arial" w:cs="Arial"/>
          <w:sz w:val="24"/>
          <w:szCs w:val="24"/>
          <w:lang w:val="fr-FR"/>
        </w:rPr>
        <w:t xml:space="preserve"> en coopé</w:t>
      </w:r>
      <w:r w:rsidR="00C904F4" w:rsidRPr="00F2032D">
        <w:rPr>
          <w:rFonts w:ascii="Arial" w:hAnsi="Arial" w:cs="Arial"/>
          <w:sz w:val="24"/>
          <w:szCs w:val="24"/>
          <w:lang w:val="fr-FR"/>
        </w:rPr>
        <w:t>ration avec s</w:t>
      </w:r>
      <w:r w:rsidR="00D6388B" w:rsidRPr="00F2032D">
        <w:rPr>
          <w:rFonts w:ascii="Arial" w:hAnsi="Arial" w:cs="Arial"/>
          <w:sz w:val="24"/>
          <w:szCs w:val="24"/>
          <w:lang w:val="fr-FR"/>
        </w:rPr>
        <w:t>es partenaires</w:t>
      </w:r>
      <w:r w:rsidR="00C904F4" w:rsidRPr="00F2032D">
        <w:rPr>
          <w:rFonts w:ascii="Arial" w:hAnsi="Arial" w:cs="Arial"/>
          <w:sz w:val="24"/>
          <w:szCs w:val="24"/>
          <w:lang w:val="fr-FR"/>
        </w:rPr>
        <w:t>,</w:t>
      </w:r>
      <w:r w:rsidR="00D6388B" w:rsidRPr="00F2032D">
        <w:rPr>
          <w:rFonts w:ascii="Arial" w:hAnsi="Arial" w:cs="Arial"/>
          <w:sz w:val="24"/>
          <w:szCs w:val="24"/>
          <w:lang w:val="fr-FR"/>
        </w:rPr>
        <w:t xml:space="preserve"> a mis en œuvre un certain nombre d’activités</w:t>
      </w:r>
      <w:r w:rsidR="00A705A8" w:rsidRPr="00F2032D">
        <w:rPr>
          <w:rFonts w:ascii="Arial" w:hAnsi="Arial" w:cs="Arial"/>
          <w:color w:val="000000"/>
          <w:sz w:val="24"/>
          <w:szCs w:val="24"/>
          <w:lang w:val="x-none"/>
        </w:rPr>
        <w:t>:</w:t>
      </w:r>
    </w:p>
    <w:p w:rsidR="00A705A8" w:rsidRPr="00D6388B" w:rsidRDefault="00A705A8" w:rsidP="00A705A8">
      <w:pPr>
        <w:tabs>
          <w:tab w:val="left" w:pos="567"/>
        </w:tabs>
        <w:spacing w:after="0" w:line="240" w:lineRule="auto"/>
        <w:jc w:val="both"/>
        <w:rPr>
          <w:rFonts w:ascii="Arial" w:hAnsi="Arial" w:cs="Arial"/>
          <w:color w:val="000000"/>
          <w:sz w:val="24"/>
          <w:szCs w:val="24"/>
          <w:lang w:val="x-none"/>
        </w:rPr>
      </w:pPr>
    </w:p>
    <w:p w:rsidR="000B63AB" w:rsidRPr="00F2032D" w:rsidRDefault="000B63AB" w:rsidP="000B63AB">
      <w:pPr>
        <w:pStyle w:val="ListParagraph"/>
        <w:numPr>
          <w:ilvl w:val="0"/>
          <w:numId w:val="2"/>
        </w:numPr>
        <w:tabs>
          <w:tab w:val="left" w:pos="567"/>
        </w:tabs>
        <w:spacing w:after="0" w:line="240" w:lineRule="auto"/>
        <w:jc w:val="both"/>
        <w:rPr>
          <w:rFonts w:ascii="Arial" w:hAnsi="Arial" w:cs="Arial"/>
          <w:sz w:val="24"/>
          <w:szCs w:val="24"/>
          <w:lang w:val="fr-FR"/>
        </w:rPr>
      </w:pPr>
      <w:r w:rsidRPr="00F2032D">
        <w:rPr>
          <w:rFonts w:ascii="Arial" w:hAnsi="Arial" w:cs="Arial"/>
          <w:sz w:val="24"/>
          <w:szCs w:val="24"/>
          <w:lang w:val="fr-FR"/>
        </w:rPr>
        <w:t xml:space="preserve"> Trois ans après son adoption par les chefs d'État, la Convention d</w:t>
      </w:r>
      <w:r w:rsidR="009C21B3" w:rsidRPr="00F2032D">
        <w:rPr>
          <w:rFonts w:ascii="Arial" w:hAnsi="Arial" w:cs="Arial"/>
          <w:sz w:val="24"/>
          <w:szCs w:val="24"/>
          <w:lang w:val="fr-FR"/>
        </w:rPr>
        <w:t xml:space="preserve">e Malabo a été signée par 9 pays et </w:t>
      </w:r>
      <w:r w:rsidRPr="00F2032D">
        <w:rPr>
          <w:rFonts w:ascii="Arial" w:hAnsi="Arial" w:cs="Arial"/>
          <w:sz w:val="24"/>
          <w:szCs w:val="24"/>
          <w:lang w:val="fr-FR"/>
        </w:rPr>
        <w:t>ratifié</w:t>
      </w:r>
      <w:r w:rsidR="009C21B3" w:rsidRPr="00F2032D">
        <w:rPr>
          <w:rFonts w:ascii="Arial" w:hAnsi="Arial" w:cs="Arial"/>
          <w:sz w:val="24"/>
          <w:szCs w:val="24"/>
          <w:lang w:val="fr-FR"/>
        </w:rPr>
        <w:t>e par DEUX pays. En outre, le</w:t>
      </w:r>
      <w:r w:rsidRPr="00F2032D">
        <w:rPr>
          <w:rFonts w:ascii="Arial" w:hAnsi="Arial" w:cs="Arial"/>
          <w:sz w:val="24"/>
          <w:szCs w:val="24"/>
          <w:lang w:val="fr-FR"/>
        </w:rPr>
        <w:t xml:space="preserve"> nombre de politique</w:t>
      </w:r>
      <w:r w:rsidR="009C21B3" w:rsidRPr="00F2032D">
        <w:rPr>
          <w:rFonts w:ascii="Arial" w:hAnsi="Arial" w:cs="Arial"/>
          <w:sz w:val="24"/>
          <w:szCs w:val="24"/>
          <w:lang w:val="fr-FR"/>
        </w:rPr>
        <w:t>s</w:t>
      </w:r>
      <w:r w:rsidRPr="00F2032D">
        <w:rPr>
          <w:rFonts w:ascii="Arial" w:hAnsi="Arial" w:cs="Arial"/>
          <w:sz w:val="24"/>
          <w:szCs w:val="24"/>
          <w:lang w:val="fr-FR"/>
        </w:rPr>
        <w:t>, de stratégie</w:t>
      </w:r>
      <w:r w:rsidR="009C21B3" w:rsidRPr="00F2032D">
        <w:rPr>
          <w:rFonts w:ascii="Arial" w:hAnsi="Arial" w:cs="Arial"/>
          <w:sz w:val="24"/>
          <w:szCs w:val="24"/>
          <w:lang w:val="fr-FR"/>
        </w:rPr>
        <w:t>s</w:t>
      </w:r>
      <w:r w:rsidRPr="00F2032D">
        <w:rPr>
          <w:rFonts w:ascii="Arial" w:hAnsi="Arial" w:cs="Arial"/>
          <w:sz w:val="24"/>
          <w:szCs w:val="24"/>
          <w:lang w:val="fr-FR"/>
        </w:rPr>
        <w:t xml:space="preserve"> et de législations cybernétiques adoptées au niveau du continent</w:t>
      </w:r>
      <w:r w:rsidR="009C21B3" w:rsidRPr="00F2032D">
        <w:rPr>
          <w:rFonts w:ascii="Arial" w:hAnsi="Arial" w:cs="Arial"/>
          <w:sz w:val="24"/>
          <w:szCs w:val="24"/>
          <w:lang w:val="fr-FR"/>
        </w:rPr>
        <w:t xml:space="preserve"> est très faible</w:t>
      </w:r>
      <w:r w:rsidR="004962F5" w:rsidRPr="00F2032D">
        <w:rPr>
          <w:rFonts w:ascii="Arial" w:hAnsi="Arial" w:cs="Arial"/>
          <w:sz w:val="24"/>
          <w:szCs w:val="24"/>
          <w:lang w:val="fr-FR"/>
        </w:rPr>
        <w:t>. D’</w:t>
      </w:r>
      <w:r w:rsidR="00F635A2" w:rsidRPr="00F2032D">
        <w:rPr>
          <w:rFonts w:ascii="Arial" w:hAnsi="Arial" w:cs="Arial"/>
          <w:sz w:val="24"/>
          <w:szCs w:val="24"/>
          <w:lang w:val="fr-FR"/>
        </w:rPr>
        <w:t>où les défis</w:t>
      </w:r>
      <w:r w:rsidR="002D39EF" w:rsidRPr="00F2032D">
        <w:rPr>
          <w:rFonts w:ascii="Arial" w:hAnsi="Arial" w:cs="Arial"/>
          <w:sz w:val="24"/>
          <w:szCs w:val="24"/>
          <w:lang w:val="fr-FR"/>
        </w:rPr>
        <w:t xml:space="preserve"> de taille</w:t>
      </w:r>
      <w:r w:rsidR="00F635A2" w:rsidRPr="00F2032D">
        <w:rPr>
          <w:rFonts w:ascii="Arial" w:hAnsi="Arial" w:cs="Arial"/>
          <w:sz w:val="24"/>
          <w:szCs w:val="24"/>
          <w:lang w:val="fr-FR"/>
        </w:rPr>
        <w:t xml:space="preserve"> que présente la</w:t>
      </w:r>
      <w:r w:rsidR="004962F5" w:rsidRPr="00F2032D">
        <w:rPr>
          <w:rFonts w:ascii="Arial" w:hAnsi="Arial" w:cs="Arial"/>
          <w:sz w:val="24"/>
          <w:szCs w:val="24"/>
          <w:lang w:val="fr-FR"/>
        </w:rPr>
        <w:t xml:space="preserve"> cybersécurité sur le continent</w:t>
      </w:r>
      <w:r w:rsidRPr="00F2032D">
        <w:rPr>
          <w:rFonts w:ascii="Arial" w:hAnsi="Arial" w:cs="Arial"/>
          <w:sz w:val="24"/>
          <w:szCs w:val="24"/>
          <w:lang w:val="fr-FR"/>
        </w:rPr>
        <w:t>, en particulier en ce qui concerne la lutte contre cybercriminalité et la protection des données personnelles.</w:t>
      </w:r>
    </w:p>
    <w:p w:rsidR="000B63AB" w:rsidRPr="00E93E36" w:rsidRDefault="000B63AB" w:rsidP="000B63AB">
      <w:pPr>
        <w:tabs>
          <w:tab w:val="left" w:pos="567"/>
        </w:tabs>
        <w:spacing w:after="0" w:line="240" w:lineRule="auto"/>
        <w:jc w:val="both"/>
        <w:rPr>
          <w:rFonts w:ascii="Arial" w:hAnsi="Arial" w:cs="Arial"/>
          <w:sz w:val="24"/>
          <w:szCs w:val="24"/>
          <w:highlight w:val="yellow"/>
          <w:lang w:val="fr-FR"/>
        </w:rPr>
      </w:pPr>
    </w:p>
    <w:p w:rsidR="00A705A8" w:rsidRPr="000B63AB" w:rsidRDefault="00A705A8" w:rsidP="000B63AB">
      <w:pPr>
        <w:spacing w:after="0" w:line="240" w:lineRule="auto"/>
        <w:jc w:val="both"/>
        <w:rPr>
          <w:rFonts w:ascii="Arial" w:hAnsi="Arial" w:cs="Arial"/>
          <w:b/>
          <w:bCs/>
          <w:color w:val="000000"/>
          <w:sz w:val="24"/>
          <w:szCs w:val="24"/>
          <w:lang w:val="fr-FR"/>
        </w:rPr>
      </w:pPr>
    </w:p>
    <w:p w:rsidR="00A705A8" w:rsidRPr="00911257" w:rsidRDefault="00A705A8" w:rsidP="00A705A8">
      <w:pPr>
        <w:spacing w:after="0" w:line="240" w:lineRule="auto"/>
        <w:jc w:val="both"/>
        <w:rPr>
          <w:rFonts w:ascii="Arial" w:hAnsi="Arial" w:cs="Arial"/>
          <w:b/>
          <w:bCs/>
          <w:color w:val="000000"/>
          <w:sz w:val="24"/>
          <w:szCs w:val="24"/>
          <w:highlight w:val="yellow"/>
          <w:lang w:val="x-none"/>
        </w:rPr>
      </w:pPr>
    </w:p>
    <w:p w:rsidR="00A705A8" w:rsidRPr="005D6155" w:rsidRDefault="003B6F3F" w:rsidP="00A705A8">
      <w:pPr>
        <w:numPr>
          <w:ilvl w:val="0"/>
          <w:numId w:val="2"/>
        </w:numPr>
        <w:tabs>
          <w:tab w:val="num" w:pos="426"/>
        </w:tabs>
        <w:spacing w:after="0" w:line="240" w:lineRule="auto"/>
        <w:jc w:val="both"/>
        <w:rPr>
          <w:rFonts w:ascii="Arial" w:hAnsi="Arial" w:cs="Arial"/>
          <w:b/>
          <w:bCs/>
          <w:color w:val="000000"/>
          <w:sz w:val="24"/>
          <w:szCs w:val="24"/>
          <w:lang w:val="x-none"/>
        </w:rPr>
      </w:pPr>
      <w:r w:rsidRPr="00085713">
        <w:rPr>
          <w:rFonts w:ascii="Arial" w:eastAsia="Times New Roman" w:hAnsi="Arial" w:cs="Arial"/>
          <w:b/>
          <w:sz w:val="24"/>
          <w:szCs w:val="24"/>
          <w:lang w:val="fr-FR"/>
        </w:rPr>
        <w:t>Les Ministres sont invités</w:t>
      </w:r>
      <w:r w:rsidR="00085713" w:rsidRPr="00085713">
        <w:rPr>
          <w:rFonts w:ascii="Arial" w:eastAsia="Times New Roman" w:hAnsi="Arial" w:cs="Arial"/>
          <w:b/>
          <w:sz w:val="24"/>
          <w:szCs w:val="24"/>
          <w:lang w:val="fr-FR"/>
        </w:rPr>
        <w:t xml:space="preserve"> à</w:t>
      </w:r>
      <w:r w:rsidR="00A705A8" w:rsidRPr="00085713">
        <w:rPr>
          <w:rFonts w:ascii="Arial" w:eastAsia="Times New Roman" w:hAnsi="Arial" w:cs="Arial"/>
          <w:b/>
          <w:sz w:val="24"/>
          <w:szCs w:val="24"/>
          <w:lang w:val="fr-FR"/>
        </w:rPr>
        <w:t>:</w:t>
      </w:r>
    </w:p>
    <w:p w:rsidR="00085713" w:rsidRPr="00085713" w:rsidRDefault="00A705A8" w:rsidP="00703C96">
      <w:pPr>
        <w:numPr>
          <w:ilvl w:val="0"/>
          <w:numId w:val="8"/>
        </w:numPr>
        <w:autoSpaceDE w:val="0"/>
        <w:autoSpaceDN w:val="0"/>
        <w:adjustRightInd w:val="0"/>
        <w:spacing w:after="0" w:line="240" w:lineRule="auto"/>
        <w:jc w:val="both"/>
        <w:rPr>
          <w:rFonts w:ascii="Arial" w:hAnsi="Arial" w:cs="Arial"/>
          <w:color w:val="000000"/>
          <w:sz w:val="24"/>
          <w:szCs w:val="24"/>
          <w:lang w:val="fr-FR"/>
        </w:rPr>
      </w:pPr>
      <w:r w:rsidRPr="000B63AB">
        <w:rPr>
          <w:rFonts w:ascii="Arial" w:eastAsia="Times New Roman" w:hAnsi="Arial" w:cs="Arial"/>
          <w:sz w:val="24"/>
          <w:szCs w:val="24"/>
          <w:lang w:val="fr-FR"/>
        </w:rPr>
        <w:t xml:space="preserve"> </w:t>
      </w:r>
      <w:r w:rsidR="000B63AB" w:rsidRPr="00085713">
        <w:rPr>
          <w:rFonts w:ascii="Arial" w:hAnsi="Arial" w:cs="Arial"/>
          <w:lang w:val="fr-FR" w:eastAsia="x-none"/>
        </w:rPr>
        <w:t>Demander à la Commission de l'UA de consacrer des ressources appropriées à la mise</w:t>
      </w:r>
      <w:r w:rsidR="003B6F3F" w:rsidRPr="00085713">
        <w:rPr>
          <w:rFonts w:ascii="Arial" w:hAnsi="Arial" w:cs="Arial"/>
          <w:lang w:val="fr-FR" w:eastAsia="x-none"/>
        </w:rPr>
        <w:t xml:space="preserve"> en œuvre</w:t>
      </w:r>
      <w:r w:rsidR="00B219E8">
        <w:rPr>
          <w:rFonts w:ascii="Arial" w:hAnsi="Arial" w:cs="Arial"/>
          <w:lang w:val="fr-FR" w:eastAsia="x-none"/>
        </w:rPr>
        <w:t xml:space="preserve"> de programmes intégrés sur la c</w:t>
      </w:r>
      <w:r w:rsidR="003B6F3F" w:rsidRPr="00085713">
        <w:rPr>
          <w:rFonts w:ascii="Arial" w:hAnsi="Arial" w:cs="Arial"/>
          <w:lang w:val="fr-FR" w:eastAsia="x-none"/>
        </w:rPr>
        <w:t>ybersécurité, y compris l’</w:t>
      </w:r>
      <w:r w:rsidR="000B63AB" w:rsidRPr="00085713">
        <w:rPr>
          <w:rFonts w:ascii="Arial" w:hAnsi="Arial" w:cs="Arial"/>
          <w:lang w:val="fr-FR" w:eastAsia="x-none"/>
        </w:rPr>
        <w:t xml:space="preserve">assistance aux États Membres de l'UA </w:t>
      </w:r>
      <w:r w:rsidR="00085713" w:rsidRPr="00085713">
        <w:rPr>
          <w:rFonts w:ascii="Arial" w:hAnsi="Arial" w:cs="Arial"/>
          <w:lang w:val="fr-FR" w:eastAsia="x-none"/>
        </w:rPr>
        <w:t>pour l'adoption des cyberstratégies et des cyber</w:t>
      </w:r>
      <w:r w:rsidR="000B63AB" w:rsidRPr="00085713">
        <w:rPr>
          <w:rFonts w:ascii="Arial" w:hAnsi="Arial" w:cs="Arial"/>
          <w:lang w:val="fr-FR" w:eastAsia="x-none"/>
        </w:rPr>
        <w:t>législations et la création des CIRT / CERT</w:t>
      </w:r>
      <w:r w:rsidR="00085713">
        <w:rPr>
          <w:rFonts w:ascii="Arial" w:hAnsi="Arial" w:cs="Arial"/>
          <w:lang w:val="fr-FR" w:eastAsia="x-none"/>
        </w:rPr>
        <w:t xml:space="preserve"> aux niveaux national et régional</w:t>
      </w:r>
      <w:r w:rsidR="00085713">
        <w:rPr>
          <w:rStyle w:val="FootnoteReference"/>
          <w:rFonts w:ascii="Arial" w:hAnsi="Arial" w:cs="Arial"/>
          <w:lang w:val="fr-FR" w:eastAsia="x-none"/>
        </w:rPr>
        <w:footnoteReference w:id="1"/>
      </w:r>
    </w:p>
    <w:p w:rsidR="00A705A8" w:rsidRPr="000B63AB" w:rsidRDefault="00A705A8" w:rsidP="00085713">
      <w:pPr>
        <w:autoSpaceDE w:val="0"/>
        <w:autoSpaceDN w:val="0"/>
        <w:adjustRightInd w:val="0"/>
        <w:spacing w:after="0" w:line="240" w:lineRule="auto"/>
        <w:jc w:val="both"/>
        <w:rPr>
          <w:rFonts w:ascii="Arial" w:hAnsi="Arial" w:cs="Arial"/>
          <w:color w:val="000000"/>
          <w:sz w:val="24"/>
          <w:szCs w:val="24"/>
          <w:lang w:val="fr-FR"/>
        </w:rPr>
      </w:pPr>
      <w:r w:rsidRPr="000B63AB">
        <w:rPr>
          <w:rFonts w:ascii="Arial" w:eastAsia="Times New Roman" w:hAnsi="Arial" w:cs="Arial"/>
          <w:sz w:val="24"/>
          <w:szCs w:val="24"/>
          <w:lang w:val="fr-FR"/>
        </w:rPr>
        <w:t xml:space="preserve"> </w:t>
      </w:r>
    </w:p>
    <w:p w:rsidR="00A31B08" w:rsidRPr="00A31B08" w:rsidRDefault="00425715" w:rsidP="00703C96">
      <w:pPr>
        <w:pStyle w:val="ListParagraph"/>
        <w:numPr>
          <w:ilvl w:val="0"/>
          <w:numId w:val="8"/>
        </w:numPr>
        <w:spacing w:after="0" w:line="240" w:lineRule="auto"/>
        <w:jc w:val="both"/>
        <w:rPr>
          <w:rFonts w:ascii="Arial" w:hAnsi="Arial" w:cs="Arial"/>
          <w:lang w:val="fr-FR"/>
        </w:rPr>
      </w:pPr>
      <w:r w:rsidRPr="00A31B08">
        <w:rPr>
          <w:rFonts w:ascii="Arial" w:hAnsi="Arial" w:cs="Arial"/>
          <w:lang w:val="fr-FR"/>
        </w:rPr>
        <w:t>Demander à la Commissi</w:t>
      </w:r>
      <w:r w:rsidR="009860A3" w:rsidRPr="00A31B08">
        <w:rPr>
          <w:rFonts w:ascii="Arial" w:hAnsi="Arial" w:cs="Arial"/>
          <w:lang w:val="fr-FR"/>
        </w:rPr>
        <w:t>on de l'UA et à l’Agence du NEPAD d’élaborer un plan d’action et de mobiliser les ressources pour faire avancer la coopération entre</w:t>
      </w:r>
      <w:r w:rsidR="00A31B08" w:rsidRPr="00A31B08">
        <w:rPr>
          <w:rFonts w:ascii="Arial" w:hAnsi="Arial" w:cs="Arial"/>
          <w:lang w:val="fr-FR"/>
        </w:rPr>
        <w:t xml:space="preserve"> les branches législatives et celles chargées de la</w:t>
      </w:r>
      <w:r w:rsidR="009860A3" w:rsidRPr="00A31B08">
        <w:rPr>
          <w:rFonts w:ascii="Arial" w:hAnsi="Arial" w:cs="Arial"/>
          <w:lang w:val="fr-FR"/>
        </w:rPr>
        <w:t xml:space="preserve"> formulation des politiques, y compris les ministères </w:t>
      </w:r>
      <w:r w:rsidR="00A31B08" w:rsidRPr="00A31B08">
        <w:rPr>
          <w:rFonts w:ascii="Arial" w:hAnsi="Arial" w:cs="Arial"/>
          <w:lang w:val="fr-FR"/>
        </w:rPr>
        <w:t>traitant des TIC, des questions constitutionnelles et des questions internationales dans les Etats membres afin de faciliter les procédures de la ratification de la Convention de Malabo ;</w:t>
      </w:r>
    </w:p>
    <w:p w:rsidR="00A31B08" w:rsidRPr="00A31B08" w:rsidRDefault="00A31B08" w:rsidP="00A31B08">
      <w:pPr>
        <w:pStyle w:val="ListParagraph"/>
        <w:rPr>
          <w:rFonts w:ascii="Arial" w:hAnsi="Arial" w:cs="Arial"/>
          <w:lang w:val="fr-FR"/>
        </w:rPr>
      </w:pPr>
    </w:p>
    <w:p w:rsidR="00C4413D" w:rsidRPr="00A31B08" w:rsidRDefault="00A31B08" w:rsidP="00703C96">
      <w:pPr>
        <w:pStyle w:val="ListParagraph"/>
        <w:numPr>
          <w:ilvl w:val="0"/>
          <w:numId w:val="8"/>
        </w:numPr>
        <w:spacing w:after="0" w:line="240" w:lineRule="auto"/>
        <w:jc w:val="both"/>
        <w:rPr>
          <w:rFonts w:ascii="Arial" w:hAnsi="Arial" w:cs="Arial"/>
          <w:lang w:val="fr-FR"/>
        </w:rPr>
      </w:pPr>
      <w:r>
        <w:rPr>
          <w:rFonts w:ascii="Arial" w:hAnsi="Arial" w:cs="Arial"/>
          <w:lang w:val="fr-FR"/>
        </w:rPr>
        <w:t xml:space="preserve">Exhorter les Etats membres, avec le soutien de la CUA et de l’Agence du NEPAD, à dresser le bilan de leurs cadres politiques, juridiques et environnementaux en rapport à la Convention de Malabo, à la Convention de Budapest, aux Directives concernant la sécurité des infrastructures de l’Internet pour l’Afrique, et à harmoniser les dispositions des deux conventions dans le dessein de promouvoir un cyberespace africain plus sécurisé, tout en envisageant leur signature, leur ratification ou l’adhésion à ces dernières ;  </w:t>
      </w:r>
      <w:r w:rsidR="00085713" w:rsidRPr="00A31B08">
        <w:rPr>
          <w:rFonts w:ascii="Arial" w:hAnsi="Arial" w:cs="Arial"/>
          <w:lang w:val="fr-FR"/>
        </w:rPr>
        <w:t xml:space="preserve"> </w:t>
      </w:r>
    </w:p>
    <w:p w:rsidR="00A705A8" w:rsidRPr="00470F68" w:rsidRDefault="00A705A8" w:rsidP="00C4413D">
      <w:pPr>
        <w:autoSpaceDE w:val="0"/>
        <w:autoSpaceDN w:val="0"/>
        <w:adjustRightInd w:val="0"/>
        <w:spacing w:after="0" w:line="240" w:lineRule="auto"/>
        <w:jc w:val="both"/>
        <w:rPr>
          <w:rFonts w:ascii="Arial" w:hAnsi="Arial" w:cs="Arial"/>
          <w:color w:val="000000"/>
          <w:sz w:val="24"/>
          <w:szCs w:val="24"/>
          <w:lang w:val="fr-FR"/>
        </w:rPr>
      </w:pPr>
      <w:r w:rsidRPr="00470F68">
        <w:rPr>
          <w:rFonts w:ascii="Arial" w:eastAsia="Times New Roman" w:hAnsi="Arial" w:cs="Arial"/>
          <w:sz w:val="24"/>
          <w:szCs w:val="24"/>
          <w:lang w:val="fr-FR"/>
        </w:rPr>
        <w:t xml:space="preserve"> </w:t>
      </w:r>
    </w:p>
    <w:p w:rsidR="00A705A8" w:rsidRPr="00470F68" w:rsidRDefault="00C4413D" w:rsidP="00703C96">
      <w:pPr>
        <w:numPr>
          <w:ilvl w:val="0"/>
          <w:numId w:val="8"/>
        </w:numPr>
        <w:autoSpaceDE w:val="0"/>
        <w:autoSpaceDN w:val="0"/>
        <w:adjustRightInd w:val="0"/>
        <w:spacing w:after="0" w:line="240" w:lineRule="auto"/>
        <w:jc w:val="both"/>
        <w:rPr>
          <w:rFonts w:ascii="Arial" w:hAnsi="Arial" w:cs="Arial"/>
          <w:color w:val="000000"/>
          <w:sz w:val="24"/>
          <w:szCs w:val="24"/>
          <w:lang w:val="fr-FR"/>
        </w:rPr>
      </w:pPr>
      <w:r w:rsidRPr="00470F68">
        <w:rPr>
          <w:rFonts w:ascii="Arial" w:hAnsi="Arial" w:cs="Arial"/>
          <w:lang w:val="fr-FR" w:eastAsia="x-none"/>
        </w:rPr>
        <w:t xml:space="preserve"> charger</w:t>
      </w:r>
      <w:r w:rsidR="00DE6258" w:rsidRPr="00470F68">
        <w:rPr>
          <w:rFonts w:ascii="Arial" w:hAnsi="Arial" w:cs="Arial"/>
          <w:lang w:val="fr-FR" w:eastAsia="x-none"/>
        </w:rPr>
        <w:t xml:space="preserve"> la C</w:t>
      </w:r>
      <w:r w:rsidRPr="00470F68">
        <w:rPr>
          <w:rFonts w:ascii="Arial" w:hAnsi="Arial" w:cs="Arial"/>
          <w:lang w:val="fr-FR" w:eastAsia="x-none"/>
        </w:rPr>
        <w:t>ommission de l'UA: (i) de créer un c</w:t>
      </w:r>
      <w:r w:rsidR="00DE6258" w:rsidRPr="00470F68">
        <w:rPr>
          <w:rFonts w:ascii="Arial" w:hAnsi="Arial" w:cs="Arial"/>
          <w:lang w:val="fr-FR" w:eastAsia="x-none"/>
        </w:rPr>
        <w:t xml:space="preserve">omité de collaboration </w:t>
      </w:r>
      <w:r w:rsidRPr="00470F68">
        <w:rPr>
          <w:rFonts w:ascii="Arial" w:hAnsi="Arial" w:cs="Arial"/>
          <w:lang w:val="fr-FR" w:eastAsia="x-none"/>
        </w:rPr>
        <w:t>et de coordination sur la cyber</w:t>
      </w:r>
      <w:r w:rsidR="00DE6258" w:rsidRPr="00470F68">
        <w:rPr>
          <w:rFonts w:ascii="Arial" w:hAnsi="Arial" w:cs="Arial"/>
          <w:lang w:val="fr-FR" w:eastAsia="x-none"/>
        </w:rPr>
        <w:t>sécurité</w:t>
      </w:r>
      <w:r w:rsidRPr="00470F68">
        <w:rPr>
          <w:rFonts w:ascii="Arial" w:hAnsi="Arial" w:cs="Arial"/>
          <w:lang w:val="fr-FR" w:eastAsia="x-none"/>
        </w:rPr>
        <w:t xml:space="preserve"> en Afrique  (3C-CSA) pour  (i) donner des avis consultatifs à la CUA et aux</w:t>
      </w:r>
      <w:r w:rsidR="00DE6258" w:rsidRPr="00470F68">
        <w:rPr>
          <w:rFonts w:ascii="Arial" w:hAnsi="Arial" w:cs="Arial"/>
          <w:lang w:val="fr-FR" w:eastAsia="x-none"/>
        </w:rPr>
        <w:t xml:space="preserve"> décideurs politiques sur les stratég</w:t>
      </w:r>
      <w:r w:rsidR="00355EDB" w:rsidRPr="00470F68">
        <w:rPr>
          <w:rFonts w:ascii="Arial" w:hAnsi="Arial" w:cs="Arial"/>
          <w:lang w:val="fr-FR" w:eastAsia="x-none"/>
        </w:rPr>
        <w:t>ies cybernétiques; (ii) élaborer</w:t>
      </w:r>
      <w:r w:rsidR="00DE6258" w:rsidRPr="00470F68">
        <w:rPr>
          <w:rFonts w:ascii="Arial" w:hAnsi="Arial" w:cs="Arial"/>
          <w:lang w:val="fr-FR" w:eastAsia="x-none"/>
        </w:rPr>
        <w:t xml:space="preserve">  des directives sur la protection des données p</w:t>
      </w:r>
      <w:r w:rsidR="00355EDB" w:rsidRPr="00470F68">
        <w:rPr>
          <w:rFonts w:ascii="Arial" w:hAnsi="Arial" w:cs="Arial"/>
          <w:lang w:val="fr-FR" w:eastAsia="x-none"/>
        </w:rPr>
        <w:t>ersonnelles , (iii) organiser chaque année une conférence de l’UA sur la cyber</w:t>
      </w:r>
      <w:r w:rsidR="00DE6258" w:rsidRPr="00470F68">
        <w:rPr>
          <w:rFonts w:ascii="Arial" w:hAnsi="Arial" w:cs="Arial"/>
          <w:lang w:val="fr-FR" w:eastAsia="x-none"/>
        </w:rPr>
        <w:t>sécurité</w:t>
      </w:r>
      <w:r w:rsidR="00355EDB" w:rsidRPr="00470F68">
        <w:rPr>
          <w:rFonts w:ascii="Arial" w:hAnsi="Arial" w:cs="Arial"/>
          <w:lang w:val="fr-FR" w:eastAsia="x-none"/>
        </w:rPr>
        <w:t>, en collaboration avec les professionnels du secteur</w:t>
      </w:r>
      <w:r w:rsidR="00DE6258" w:rsidRPr="00470F68">
        <w:rPr>
          <w:rFonts w:ascii="Arial" w:hAnsi="Arial" w:cs="Arial"/>
          <w:lang w:val="fr-FR" w:eastAsia="x-none"/>
        </w:rPr>
        <w:t xml:space="preserve"> et </w:t>
      </w:r>
      <w:r w:rsidR="00355EDB" w:rsidRPr="00470F68">
        <w:rPr>
          <w:rFonts w:ascii="Arial" w:hAnsi="Arial" w:cs="Arial"/>
          <w:lang w:val="fr-FR" w:eastAsia="x-none"/>
        </w:rPr>
        <w:t xml:space="preserve">les institutions </w:t>
      </w:r>
      <w:r w:rsidR="00DE6258" w:rsidRPr="00470F68">
        <w:rPr>
          <w:rFonts w:ascii="Arial" w:hAnsi="Arial" w:cs="Arial"/>
          <w:lang w:val="fr-FR" w:eastAsia="x-none"/>
        </w:rPr>
        <w:t xml:space="preserve">universitaires </w:t>
      </w:r>
      <w:r w:rsidR="00355EDB" w:rsidRPr="00470F68">
        <w:rPr>
          <w:rFonts w:ascii="Arial" w:hAnsi="Arial" w:cs="Arial"/>
          <w:lang w:val="fr-FR" w:eastAsia="x-none"/>
        </w:rPr>
        <w:t>et (iv) instituer un mois dédié à la sensibilisation à la problématique de la  cyber</w:t>
      </w:r>
      <w:r w:rsidR="00DE6258" w:rsidRPr="00470F68">
        <w:rPr>
          <w:rFonts w:ascii="Arial" w:hAnsi="Arial" w:cs="Arial"/>
          <w:lang w:val="fr-FR" w:eastAsia="x-none"/>
        </w:rPr>
        <w:t>sécurité</w:t>
      </w:r>
      <w:r w:rsidR="00355EDB" w:rsidRPr="00470F68">
        <w:rPr>
          <w:rFonts w:ascii="Arial" w:hAnsi="Arial" w:cs="Arial"/>
          <w:lang w:val="fr-FR" w:eastAsia="x-none"/>
        </w:rPr>
        <w:t xml:space="preserve"> au niveau continental</w:t>
      </w:r>
      <w:r w:rsidR="00A705A8" w:rsidRPr="00470F68">
        <w:rPr>
          <w:rFonts w:ascii="Arial" w:hAnsi="Arial" w:cs="Arial"/>
          <w:color w:val="000000"/>
          <w:sz w:val="24"/>
          <w:szCs w:val="24"/>
          <w:lang w:val="fr-FR"/>
        </w:rPr>
        <w:t xml:space="preserve">.  </w:t>
      </w:r>
    </w:p>
    <w:p w:rsidR="00A705A8" w:rsidRPr="00DE6258" w:rsidRDefault="00A705A8" w:rsidP="00A705A8">
      <w:pPr>
        <w:autoSpaceDE w:val="0"/>
        <w:autoSpaceDN w:val="0"/>
        <w:adjustRightInd w:val="0"/>
        <w:spacing w:after="0" w:line="240" w:lineRule="auto"/>
        <w:ind w:left="720"/>
        <w:jc w:val="both"/>
        <w:rPr>
          <w:rFonts w:ascii="Arial" w:hAnsi="Arial" w:cs="Arial"/>
          <w:color w:val="000000"/>
          <w:sz w:val="24"/>
          <w:szCs w:val="24"/>
          <w:highlight w:val="yellow"/>
          <w:lang w:val="fr-FR"/>
        </w:rPr>
      </w:pPr>
    </w:p>
    <w:p w:rsidR="00A705A8" w:rsidRPr="00220905" w:rsidRDefault="00A705A8" w:rsidP="00A705A8">
      <w:pPr>
        <w:numPr>
          <w:ilvl w:val="0"/>
          <w:numId w:val="6"/>
        </w:numPr>
        <w:spacing w:after="0" w:line="240" w:lineRule="auto"/>
        <w:ind w:left="567" w:hanging="567"/>
        <w:contextualSpacing/>
        <w:jc w:val="both"/>
        <w:rPr>
          <w:rFonts w:ascii="Arial" w:eastAsia="Calibri" w:hAnsi="Arial" w:cs="Arial"/>
          <w:b/>
          <w:sz w:val="24"/>
          <w:szCs w:val="24"/>
          <w:lang w:val="en-GB" w:eastAsia="x-none" w:bidi="ar-DZ"/>
        </w:rPr>
      </w:pPr>
      <w:r w:rsidRPr="00220905">
        <w:rPr>
          <w:rFonts w:ascii="Arial" w:eastAsia="Calibri" w:hAnsi="Arial" w:cs="Arial"/>
          <w:b/>
          <w:sz w:val="24"/>
          <w:szCs w:val="24"/>
          <w:lang w:eastAsia="x-none"/>
        </w:rPr>
        <w:t xml:space="preserve">DotAfrica </w:t>
      </w:r>
    </w:p>
    <w:p w:rsidR="00A705A8" w:rsidRPr="00220905" w:rsidRDefault="00A705A8" w:rsidP="00A705A8">
      <w:pPr>
        <w:spacing w:after="0" w:line="240" w:lineRule="auto"/>
        <w:jc w:val="both"/>
        <w:rPr>
          <w:rFonts w:ascii="Arial" w:eastAsia="Times New Roman" w:hAnsi="Arial" w:cs="Arial"/>
          <w:b/>
          <w:bCs/>
          <w:sz w:val="24"/>
          <w:szCs w:val="24"/>
          <w:lang w:val="en-GB"/>
        </w:rPr>
      </w:pPr>
    </w:p>
    <w:p w:rsidR="00A705A8" w:rsidRPr="007F5382" w:rsidRDefault="001D0C1F" w:rsidP="00A705A8">
      <w:pPr>
        <w:numPr>
          <w:ilvl w:val="0"/>
          <w:numId w:val="2"/>
        </w:numPr>
        <w:tabs>
          <w:tab w:val="num" w:pos="567"/>
        </w:tabs>
        <w:spacing w:after="0" w:line="240" w:lineRule="auto"/>
        <w:jc w:val="both"/>
        <w:rPr>
          <w:rFonts w:ascii="Arial" w:eastAsia="Times New Roman" w:hAnsi="Arial" w:cs="Arial"/>
          <w:sz w:val="24"/>
          <w:szCs w:val="24"/>
          <w:lang w:val="fr-FR"/>
        </w:rPr>
      </w:pPr>
      <w:r w:rsidRPr="007F5382">
        <w:rPr>
          <w:rFonts w:ascii="Arial" w:eastAsia="Calibri" w:hAnsi="Arial" w:cs="Arial"/>
          <w:bCs/>
          <w:lang w:val="fr-FR" w:eastAsia="x-none"/>
        </w:rPr>
        <w:t>Le Domaine de Premier N</w:t>
      </w:r>
      <w:r w:rsidR="00461201" w:rsidRPr="007F5382">
        <w:rPr>
          <w:rFonts w:ascii="Arial" w:eastAsia="Calibri" w:hAnsi="Arial" w:cs="Arial"/>
          <w:bCs/>
          <w:lang w:val="fr-FR" w:eastAsia="x-none"/>
        </w:rPr>
        <w:t>iveau</w:t>
      </w:r>
      <w:r w:rsidRPr="007F5382">
        <w:rPr>
          <w:rFonts w:ascii="Arial" w:eastAsia="Calibri" w:hAnsi="Arial" w:cs="Arial"/>
          <w:bCs/>
          <w:lang w:val="fr-FR" w:eastAsia="x-none"/>
        </w:rPr>
        <w:t xml:space="preserve"> (DPN)</w:t>
      </w:r>
      <w:r w:rsidR="00461201" w:rsidRPr="007F5382">
        <w:rPr>
          <w:rFonts w:ascii="Arial" w:eastAsia="Calibri" w:hAnsi="Arial" w:cs="Arial"/>
          <w:bCs/>
          <w:lang w:val="fr-FR" w:eastAsia="x-none"/>
        </w:rPr>
        <w:t xml:space="preserve"> dotAfrica (.africa) a été proposé en tan</w:t>
      </w:r>
      <w:r w:rsidRPr="007F5382">
        <w:rPr>
          <w:rFonts w:ascii="Arial" w:eastAsia="Calibri" w:hAnsi="Arial" w:cs="Arial"/>
          <w:bCs/>
          <w:lang w:val="fr-FR" w:eastAsia="x-none"/>
        </w:rPr>
        <w:t>t que nouveau Domaine de Premier N</w:t>
      </w:r>
      <w:r w:rsidR="00461201" w:rsidRPr="007F5382">
        <w:rPr>
          <w:rFonts w:ascii="Arial" w:eastAsia="Calibri" w:hAnsi="Arial" w:cs="Arial"/>
          <w:bCs/>
          <w:lang w:val="fr-FR" w:eastAsia="x-none"/>
        </w:rPr>
        <w:t>iveau</w:t>
      </w:r>
      <w:r w:rsidRPr="007F5382">
        <w:rPr>
          <w:rFonts w:ascii="Arial" w:eastAsia="Calibri" w:hAnsi="Arial" w:cs="Arial"/>
          <w:bCs/>
          <w:lang w:val="fr-FR" w:eastAsia="x-none"/>
        </w:rPr>
        <w:t xml:space="preserve"> générique (DPNg</w:t>
      </w:r>
      <w:r w:rsidR="00461201" w:rsidRPr="007F5382">
        <w:rPr>
          <w:rFonts w:ascii="Arial" w:eastAsia="Calibri" w:hAnsi="Arial" w:cs="Arial"/>
          <w:bCs/>
          <w:lang w:val="fr-FR" w:eastAsia="x-none"/>
        </w:rPr>
        <w:t>) pour la promotion des e</w:t>
      </w:r>
      <w:r w:rsidRPr="007F5382">
        <w:rPr>
          <w:rFonts w:ascii="Arial" w:eastAsia="Calibri" w:hAnsi="Arial" w:cs="Arial"/>
          <w:bCs/>
          <w:lang w:val="fr-FR" w:eastAsia="x-none"/>
        </w:rPr>
        <w:t>ntreprises, des peuples et des</w:t>
      </w:r>
      <w:r w:rsidR="00461201" w:rsidRPr="007F5382">
        <w:rPr>
          <w:rFonts w:ascii="Arial" w:eastAsia="Calibri" w:hAnsi="Arial" w:cs="Arial"/>
          <w:bCs/>
          <w:lang w:val="fr-FR" w:eastAsia="x-none"/>
        </w:rPr>
        <w:t xml:space="preserve"> culture</w:t>
      </w:r>
      <w:r w:rsidRPr="007F5382">
        <w:rPr>
          <w:rFonts w:ascii="Arial" w:eastAsia="Calibri" w:hAnsi="Arial" w:cs="Arial"/>
          <w:bCs/>
          <w:lang w:val="fr-FR" w:eastAsia="x-none"/>
        </w:rPr>
        <w:t>s d’</w:t>
      </w:r>
      <w:r w:rsidR="00461201" w:rsidRPr="007F5382">
        <w:rPr>
          <w:rFonts w:ascii="Arial" w:eastAsia="Calibri" w:hAnsi="Arial" w:cs="Arial"/>
          <w:bCs/>
          <w:lang w:val="fr-FR" w:eastAsia="x-none"/>
        </w:rPr>
        <w:t xml:space="preserve">Afrique sur </w:t>
      </w:r>
      <w:r w:rsidRPr="007F5382">
        <w:rPr>
          <w:rFonts w:ascii="Arial" w:eastAsia="Calibri" w:hAnsi="Arial" w:cs="Arial"/>
          <w:bCs/>
          <w:lang w:val="fr-FR" w:eastAsia="x-none"/>
        </w:rPr>
        <w:t>l’Internet. Cette innovation constitue une</w:t>
      </w:r>
      <w:r w:rsidR="00461201" w:rsidRPr="007F5382">
        <w:rPr>
          <w:rFonts w:ascii="Arial" w:eastAsia="Calibri" w:hAnsi="Arial" w:cs="Arial"/>
          <w:bCs/>
          <w:lang w:val="fr-FR" w:eastAsia="x-none"/>
        </w:rPr>
        <w:t xml:space="preserve"> véritable illustration de l'intégration du continent en ce qu'il permet</w:t>
      </w:r>
      <w:r w:rsidRPr="007F5382">
        <w:rPr>
          <w:rFonts w:ascii="Arial" w:eastAsia="Calibri" w:hAnsi="Arial" w:cs="Arial"/>
          <w:bCs/>
          <w:lang w:val="fr-FR" w:eastAsia="x-none"/>
        </w:rPr>
        <w:t xml:space="preserve"> à l'Afrique d'avoir sa propre Identité N</w:t>
      </w:r>
      <w:r w:rsidR="00461201" w:rsidRPr="007F5382">
        <w:rPr>
          <w:rFonts w:ascii="Arial" w:eastAsia="Calibri" w:hAnsi="Arial" w:cs="Arial"/>
          <w:bCs/>
          <w:lang w:val="fr-FR" w:eastAsia="x-none"/>
        </w:rPr>
        <w:t>umérique</w:t>
      </w:r>
      <w:r w:rsidRPr="007F5382">
        <w:rPr>
          <w:rFonts w:ascii="Arial" w:eastAsia="Times New Roman" w:hAnsi="Arial" w:cs="Arial"/>
          <w:sz w:val="24"/>
          <w:szCs w:val="24"/>
          <w:lang w:val="fr-FR"/>
        </w:rPr>
        <w:t>.</w:t>
      </w:r>
      <w:r w:rsidR="00A705A8" w:rsidRPr="007F5382">
        <w:rPr>
          <w:rFonts w:ascii="Arial" w:eastAsia="Times New Roman" w:hAnsi="Arial" w:cs="Arial"/>
          <w:sz w:val="24"/>
          <w:szCs w:val="24"/>
          <w:lang w:val="fr-FR"/>
        </w:rPr>
        <w:t xml:space="preserve"> </w:t>
      </w:r>
    </w:p>
    <w:p w:rsidR="00A705A8" w:rsidRPr="00461201" w:rsidRDefault="00A705A8" w:rsidP="00A705A8">
      <w:pPr>
        <w:spacing w:after="0" w:line="240" w:lineRule="auto"/>
        <w:jc w:val="both"/>
        <w:rPr>
          <w:rFonts w:ascii="Arial" w:eastAsia="Times New Roman" w:hAnsi="Arial" w:cs="Arial"/>
          <w:sz w:val="24"/>
          <w:szCs w:val="24"/>
          <w:lang w:val="fr-FR"/>
        </w:rPr>
      </w:pPr>
    </w:p>
    <w:p w:rsidR="00F803AE" w:rsidRPr="006C3C43" w:rsidRDefault="008458BD" w:rsidP="00F803AE">
      <w:pPr>
        <w:pStyle w:val="ListParagraph"/>
        <w:numPr>
          <w:ilvl w:val="0"/>
          <w:numId w:val="2"/>
        </w:numPr>
        <w:spacing w:after="0" w:line="240" w:lineRule="auto"/>
        <w:jc w:val="both"/>
        <w:rPr>
          <w:rFonts w:ascii="Arial" w:hAnsi="Arial" w:cs="Arial"/>
          <w:bCs/>
          <w:lang w:val="fr-FR"/>
        </w:rPr>
      </w:pPr>
      <w:r w:rsidRPr="006C3C43">
        <w:rPr>
          <w:rFonts w:ascii="Arial" w:hAnsi="Arial" w:cs="Arial"/>
          <w:bCs/>
          <w:lang w:val="fr-FR"/>
        </w:rPr>
        <w:t>L’attribution du nom du D</w:t>
      </w:r>
      <w:r w:rsidR="00F803AE" w:rsidRPr="006C3C43">
        <w:rPr>
          <w:rFonts w:ascii="Arial" w:hAnsi="Arial" w:cs="Arial"/>
          <w:bCs/>
          <w:lang w:val="fr-FR"/>
        </w:rPr>
        <w:t>omaine de</w:t>
      </w:r>
      <w:r w:rsidRPr="006C3C43">
        <w:rPr>
          <w:rFonts w:ascii="Arial" w:hAnsi="Arial" w:cs="Arial"/>
          <w:bCs/>
          <w:lang w:val="fr-FR"/>
        </w:rPr>
        <w:t xml:space="preserve"> Premier Niveau  « Dot-Africa » (P</w:t>
      </w:r>
      <w:r w:rsidR="00F803AE" w:rsidRPr="006C3C43">
        <w:rPr>
          <w:rFonts w:ascii="Arial" w:hAnsi="Arial" w:cs="Arial"/>
          <w:bCs/>
          <w:lang w:val="fr-FR"/>
        </w:rPr>
        <w:t>oint Africa) a été délégué</w:t>
      </w:r>
      <w:r w:rsidRPr="006C3C43">
        <w:rPr>
          <w:rFonts w:ascii="Arial" w:hAnsi="Arial" w:cs="Arial"/>
          <w:bCs/>
          <w:lang w:val="fr-FR"/>
        </w:rPr>
        <w:t>e par la Société pour l’attribution des noms de domaines et des numéros sur l’Internet</w:t>
      </w:r>
      <w:r w:rsidR="008B44A7" w:rsidRPr="006C3C43">
        <w:rPr>
          <w:rFonts w:ascii="Arial" w:hAnsi="Arial" w:cs="Arial"/>
          <w:bCs/>
          <w:lang w:val="fr-FR"/>
        </w:rPr>
        <w:t xml:space="preserve"> (ICANN) à l’organisme dénommé</w:t>
      </w:r>
      <w:r w:rsidRPr="006C3C43">
        <w:rPr>
          <w:rFonts w:ascii="Arial" w:hAnsi="Arial" w:cs="Arial"/>
          <w:bCs/>
          <w:lang w:val="fr-FR"/>
        </w:rPr>
        <w:t xml:space="preserve"> ZA</w:t>
      </w:r>
      <w:r w:rsidR="008B44A7" w:rsidRPr="006C3C43">
        <w:rPr>
          <w:rFonts w:ascii="Arial" w:hAnsi="Arial" w:cs="Arial"/>
          <w:bCs/>
          <w:lang w:val="fr-FR"/>
        </w:rPr>
        <w:t xml:space="preserve"> Central Registry</w:t>
      </w:r>
      <w:r w:rsidR="00F803AE" w:rsidRPr="006C3C43">
        <w:rPr>
          <w:rFonts w:ascii="Arial" w:hAnsi="Arial" w:cs="Arial"/>
          <w:bCs/>
          <w:lang w:val="fr-FR"/>
        </w:rPr>
        <w:t xml:space="preserve"> (ZACR)</w:t>
      </w:r>
      <w:r w:rsidR="008B44A7" w:rsidRPr="006C3C43">
        <w:rPr>
          <w:rFonts w:ascii="Arial" w:hAnsi="Arial" w:cs="Arial"/>
          <w:bCs/>
          <w:lang w:val="fr-FR"/>
        </w:rPr>
        <w:t>, le 15 février 2017. En effet, l</w:t>
      </w:r>
      <w:r w:rsidR="00F803AE" w:rsidRPr="006C3C43">
        <w:rPr>
          <w:rFonts w:ascii="Arial" w:hAnsi="Arial" w:cs="Arial"/>
          <w:bCs/>
          <w:lang w:val="fr-FR"/>
        </w:rPr>
        <w:t>e 15 février 2017 à 14h58:59, la première extension de nom de domaine .Africa (www.nic.africa) a été ajoutée à la zone racine gérée par</w:t>
      </w:r>
      <w:r w:rsidR="008B44A7" w:rsidRPr="006C3C43">
        <w:rPr>
          <w:rFonts w:ascii="Arial" w:hAnsi="Arial" w:cs="Arial"/>
          <w:bCs/>
          <w:lang w:val="fr-FR"/>
        </w:rPr>
        <w:t xml:space="preserve"> l’organisme dénommé Public Technical Identifiers (PTI)</w:t>
      </w:r>
      <w:r w:rsidR="00F803AE" w:rsidRPr="006C3C43">
        <w:rPr>
          <w:rFonts w:ascii="Arial" w:hAnsi="Arial" w:cs="Arial"/>
          <w:bCs/>
          <w:lang w:val="fr-FR"/>
        </w:rPr>
        <w:t>;</w:t>
      </w:r>
    </w:p>
    <w:p w:rsidR="00A705A8" w:rsidRPr="00F803AE" w:rsidRDefault="00A705A8" w:rsidP="00F803AE">
      <w:pPr>
        <w:spacing w:after="0" w:line="240" w:lineRule="auto"/>
        <w:jc w:val="both"/>
        <w:rPr>
          <w:rFonts w:ascii="Arial" w:eastAsia="Times New Roman" w:hAnsi="Arial" w:cs="Arial"/>
          <w:sz w:val="24"/>
          <w:szCs w:val="24"/>
          <w:lang w:val="fr-FR"/>
        </w:rPr>
      </w:pPr>
    </w:p>
    <w:p w:rsidR="00A705A8" w:rsidRPr="00F803AE" w:rsidRDefault="00A705A8" w:rsidP="00A705A8">
      <w:pPr>
        <w:spacing w:after="0" w:line="240" w:lineRule="auto"/>
        <w:rPr>
          <w:rFonts w:ascii="Times New Roman" w:eastAsia="Times New Roman" w:hAnsi="Times New Roman" w:cs="Arial"/>
          <w:sz w:val="24"/>
          <w:szCs w:val="24"/>
          <w:lang w:val="fr-FR"/>
        </w:rPr>
      </w:pPr>
    </w:p>
    <w:p w:rsidR="00D952EC" w:rsidRPr="005E3895" w:rsidRDefault="00D952EC" w:rsidP="00C8140B">
      <w:pPr>
        <w:pStyle w:val="ListParagraph"/>
        <w:numPr>
          <w:ilvl w:val="0"/>
          <w:numId w:val="2"/>
        </w:numPr>
        <w:rPr>
          <w:rFonts w:ascii="Arial" w:hAnsi="Arial" w:cs="Arial"/>
          <w:bCs/>
          <w:lang w:val="fr-FR"/>
        </w:rPr>
      </w:pPr>
      <w:r w:rsidRPr="005E3895">
        <w:rPr>
          <w:rFonts w:ascii="Arial" w:hAnsi="Arial" w:cs="Arial"/>
          <w:bCs/>
          <w:lang w:val="fr-FR"/>
        </w:rPr>
        <w:t xml:space="preserve"> La délégation ouvre é</w:t>
      </w:r>
      <w:r w:rsidR="008B44A7" w:rsidRPr="005E3895">
        <w:rPr>
          <w:rFonts w:ascii="Arial" w:hAnsi="Arial" w:cs="Arial"/>
          <w:bCs/>
          <w:lang w:val="fr-FR"/>
        </w:rPr>
        <w:t>galement la voie au lancement du processus de</w:t>
      </w:r>
      <w:r w:rsidRPr="005E3895">
        <w:rPr>
          <w:rFonts w:ascii="Arial" w:hAnsi="Arial" w:cs="Arial"/>
          <w:bCs/>
          <w:lang w:val="fr-FR"/>
        </w:rPr>
        <w:t xml:space="preserve"> création de la Fondation dotAfrica en tant que source alternative de financement qui supervisera divers projets et initiatives de dévelo</w:t>
      </w:r>
      <w:r w:rsidR="008B44A7" w:rsidRPr="005E3895">
        <w:rPr>
          <w:rFonts w:ascii="Arial" w:hAnsi="Arial" w:cs="Arial"/>
          <w:bCs/>
          <w:lang w:val="fr-FR"/>
        </w:rPr>
        <w:t>ppement liés au développement de l’</w:t>
      </w:r>
      <w:r w:rsidR="005E3895">
        <w:rPr>
          <w:rFonts w:ascii="Arial" w:hAnsi="Arial" w:cs="Arial"/>
          <w:bCs/>
          <w:lang w:val="fr-FR"/>
        </w:rPr>
        <w:t>Internet en Afrique.</w:t>
      </w:r>
    </w:p>
    <w:p w:rsidR="00A705A8" w:rsidRPr="00DF3487" w:rsidRDefault="00A705A8" w:rsidP="00A705A8">
      <w:pPr>
        <w:spacing w:after="0" w:line="240" w:lineRule="auto"/>
        <w:rPr>
          <w:rFonts w:ascii="Times New Roman" w:eastAsia="Times New Roman" w:hAnsi="Times New Roman" w:cs="Arial"/>
          <w:sz w:val="24"/>
          <w:szCs w:val="24"/>
          <w:lang w:val="fr-FR"/>
        </w:rPr>
      </w:pPr>
    </w:p>
    <w:p w:rsidR="00444998" w:rsidRPr="00261DA1" w:rsidRDefault="00444998" w:rsidP="00444998">
      <w:pPr>
        <w:pStyle w:val="ListParagraph"/>
        <w:numPr>
          <w:ilvl w:val="0"/>
          <w:numId w:val="2"/>
        </w:numPr>
        <w:spacing w:after="0" w:line="240" w:lineRule="auto"/>
        <w:jc w:val="both"/>
        <w:rPr>
          <w:rFonts w:ascii="Arial" w:hAnsi="Arial" w:cs="Arial"/>
          <w:bCs/>
          <w:lang w:val="fr-FR"/>
        </w:rPr>
      </w:pPr>
      <w:r w:rsidRPr="00495A22">
        <w:rPr>
          <w:rFonts w:ascii="Arial" w:hAnsi="Arial" w:cs="Arial"/>
          <w:bCs/>
          <w:lang w:val="fr-FR"/>
        </w:rPr>
        <w:t xml:space="preserve"> Depuis avril 2017, la Commission de l'Union africaine demande systématiquement aux gouvernements </w:t>
      </w:r>
      <w:r w:rsidRPr="00261DA1">
        <w:rPr>
          <w:rFonts w:ascii="Arial" w:hAnsi="Arial" w:cs="Arial"/>
          <w:bCs/>
          <w:lang w:val="fr-FR"/>
        </w:rPr>
        <w:t>africains de protéger les noms de domaine de valeurs géographiques, économiques, culturelles, religieuses et linguistiques et d'intérêt public par le biais du</w:t>
      </w:r>
      <w:r w:rsidR="005E3895" w:rsidRPr="00261DA1">
        <w:rPr>
          <w:rFonts w:ascii="Arial" w:hAnsi="Arial" w:cs="Arial"/>
          <w:bCs/>
          <w:lang w:val="fr-FR"/>
        </w:rPr>
        <w:t xml:space="preserve"> processus</w:t>
      </w:r>
      <w:r w:rsidR="00A05E9B">
        <w:rPr>
          <w:rFonts w:ascii="Arial" w:hAnsi="Arial" w:cs="Arial"/>
          <w:bCs/>
          <w:lang w:val="fr-FR"/>
        </w:rPr>
        <w:t xml:space="preserve"> de la Liste de noms réservés au gouvernement (LNRG)</w:t>
      </w:r>
      <w:r w:rsidRPr="00261DA1">
        <w:rPr>
          <w:rFonts w:ascii="Arial" w:hAnsi="Arial" w:cs="Arial"/>
          <w:bCs/>
          <w:lang w:val="fr-FR"/>
        </w:rPr>
        <w:t>. Cette liste de noms réservés permettra également aux gouvernements de se pré</w:t>
      </w:r>
      <w:r w:rsidR="005E3895" w:rsidRPr="00261DA1">
        <w:rPr>
          <w:rFonts w:ascii="Arial" w:hAnsi="Arial" w:cs="Arial"/>
          <w:bCs/>
          <w:lang w:val="fr-FR"/>
        </w:rPr>
        <w:t>munir contre les noms qui offensants en raison</w:t>
      </w:r>
      <w:r w:rsidRPr="00261DA1">
        <w:rPr>
          <w:rFonts w:ascii="Arial" w:hAnsi="Arial" w:cs="Arial"/>
          <w:bCs/>
          <w:lang w:val="fr-FR"/>
        </w:rPr>
        <w:t xml:space="preserve"> de la race, de l'appartenance ethnique, de l'association politique, du genre, de la culture, etc., afin d'emp</w:t>
      </w:r>
      <w:r w:rsidR="00495A22" w:rsidRPr="00261DA1">
        <w:rPr>
          <w:rFonts w:ascii="Arial" w:hAnsi="Arial" w:cs="Arial"/>
          <w:bCs/>
          <w:lang w:val="fr-FR"/>
        </w:rPr>
        <w:t>êcher les inscriptions abusives.</w:t>
      </w:r>
    </w:p>
    <w:p w:rsidR="00A705A8" w:rsidRPr="00261DA1" w:rsidRDefault="00A705A8" w:rsidP="00444998">
      <w:pPr>
        <w:spacing w:after="0" w:line="240" w:lineRule="auto"/>
        <w:jc w:val="both"/>
        <w:rPr>
          <w:rFonts w:ascii="Arial" w:eastAsia="Times New Roman" w:hAnsi="Arial" w:cs="Arial"/>
          <w:sz w:val="24"/>
          <w:szCs w:val="24"/>
          <w:lang w:val="fr-FR"/>
        </w:rPr>
      </w:pPr>
    </w:p>
    <w:p w:rsidR="00A705A8" w:rsidRPr="00261DA1" w:rsidRDefault="00A705A8" w:rsidP="00A705A8">
      <w:pPr>
        <w:spacing w:after="0" w:line="240" w:lineRule="auto"/>
        <w:rPr>
          <w:rFonts w:ascii="Times New Roman" w:eastAsia="Times New Roman" w:hAnsi="Times New Roman" w:cs="Arial"/>
          <w:sz w:val="24"/>
          <w:szCs w:val="24"/>
          <w:lang w:val="fr-FR"/>
        </w:rPr>
      </w:pPr>
    </w:p>
    <w:p w:rsidR="00FB061C" w:rsidRPr="00261DA1" w:rsidRDefault="00FB061C" w:rsidP="00FB061C">
      <w:pPr>
        <w:pStyle w:val="ListParagraph"/>
        <w:numPr>
          <w:ilvl w:val="0"/>
          <w:numId w:val="2"/>
        </w:numPr>
        <w:spacing w:after="0" w:line="240" w:lineRule="auto"/>
        <w:jc w:val="both"/>
        <w:rPr>
          <w:rFonts w:ascii="Arial" w:hAnsi="Arial" w:cs="Arial"/>
          <w:bCs/>
          <w:lang w:val="fr-FR"/>
        </w:rPr>
      </w:pPr>
      <w:r w:rsidRPr="00261DA1">
        <w:rPr>
          <w:rFonts w:ascii="Arial" w:hAnsi="Arial" w:cs="Arial"/>
          <w:bCs/>
          <w:lang w:val="fr-FR"/>
        </w:rPr>
        <w:t>Une campagne de sensi</w:t>
      </w:r>
      <w:r w:rsidR="007C0F76" w:rsidRPr="00261DA1">
        <w:rPr>
          <w:rFonts w:ascii="Arial" w:hAnsi="Arial" w:cs="Arial"/>
          <w:bCs/>
          <w:lang w:val="fr-FR"/>
        </w:rPr>
        <w:t xml:space="preserve">bilisation (baptisée </w:t>
      </w:r>
      <w:r w:rsidR="007C0F76" w:rsidRPr="00261DA1">
        <w:rPr>
          <w:rFonts w:ascii="Arial" w:hAnsi="Arial" w:cs="Arial"/>
          <w:bCs/>
          <w:i/>
          <w:lang w:val="fr-FR"/>
        </w:rPr>
        <w:t>Dot Africa Road Show</w:t>
      </w:r>
      <w:r w:rsidR="007C0F76" w:rsidRPr="00261DA1">
        <w:rPr>
          <w:rFonts w:ascii="Arial" w:hAnsi="Arial" w:cs="Arial"/>
          <w:bCs/>
          <w:lang w:val="fr-FR"/>
        </w:rPr>
        <w:t xml:space="preserve">) </w:t>
      </w:r>
      <w:r w:rsidR="00E86274" w:rsidRPr="00261DA1">
        <w:rPr>
          <w:rFonts w:ascii="Arial" w:hAnsi="Arial" w:cs="Arial"/>
          <w:bCs/>
          <w:lang w:val="fr-FR"/>
        </w:rPr>
        <w:t>a débuté</w:t>
      </w:r>
      <w:r w:rsidR="007C0F76" w:rsidRPr="00261DA1">
        <w:rPr>
          <w:rFonts w:ascii="Arial" w:hAnsi="Arial" w:cs="Arial"/>
          <w:bCs/>
          <w:lang w:val="fr-FR"/>
        </w:rPr>
        <w:t xml:space="preserve"> sur le contient</w:t>
      </w:r>
      <w:r w:rsidR="00E86274" w:rsidRPr="00261DA1">
        <w:rPr>
          <w:rFonts w:ascii="Arial" w:hAnsi="Arial" w:cs="Arial"/>
          <w:bCs/>
          <w:lang w:val="fr-FR"/>
        </w:rPr>
        <w:t xml:space="preserve"> et se poursuivra jusqu’en</w:t>
      </w:r>
      <w:r w:rsidRPr="00261DA1">
        <w:rPr>
          <w:rFonts w:ascii="Arial" w:hAnsi="Arial" w:cs="Arial"/>
          <w:bCs/>
          <w:lang w:val="fr-FR"/>
        </w:rPr>
        <w:t xml:space="preserve"> janvier 2018. Il est de</w:t>
      </w:r>
      <w:r w:rsidR="00E86274" w:rsidRPr="00261DA1">
        <w:rPr>
          <w:rFonts w:ascii="Arial" w:hAnsi="Arial" w:cs="Arial"/>
          <w:bCs/>
          <w:lang w:val="fr-FR"/>
        </w:rPr>
        <w:t>stiné à encourager les africains</w:t>
      </w:r>
      <w:r w:rsidRPr="00261DA1">
        <w:rPr>
          <w:rFonts w:ascii="Arial" w:hAnsi="Arial" w:cs="Arial"/>
          <w:bCs/>
          <w:lang w:val="fr-FR"/>
        </w:rPr>
        <w:t xml:space="preserve"> et les entrepri</w:t>
      </w:r>
      <w:r w:rsidR="007C0F76" w:rsidRPr="00261DA1">
        <w:rPr>
          <w:rFonts w:ascii="Arial" w:hAnsi="Arial" w:cs="Arial"/>
          <w:bCs/>
          <w:lang w:val="fr-FR"/>
        </w:rPr>
        <w:t>ses africaines à utiliser le DPN</w:t>
      </w:r>
      <w:r w:rsidRPr="00261DA1">
        <w:rPr>
          <w:rFonts w:ascii="Arial" w:hAnsi="Arial" w:cs="Arial"/>
          <w:bCs/>
          <w:lang w:val="fr-FR"/>
        </w:rPr>
        <w:t xml:space="preserve"> DotAfrica.</w:t>
      </w:r>
    </w:p>
    <w:p w:rsidR="00FB061C" w:rsidRPr="00E93E36" w:rsidRDefault="00FB061C" w:rsidP="00FB061C">
      <w:pPr>
        <w:ind w:left="720"/>
        <w:contextualSpacing/>
        <w:rPr>
          <w:rFonts w:ascii="Arial" w:eastAsia="Calibri" w:hAnsi="Arial" w:cs="Arial"/>
          <w:bCs/>
          <w:highlight w:val="yellow"/>
          <w:lang w:val="fr-FR" w:eastAsia="x-none"/>
        </w:rPr>
      </w:pPr>
    </w:p>
    <w:p w:rsidR="00A705A8" w:rsidRPr="00DF3487" w:rsidRDefault="00A705A8" w:rsidP="00FB061C">
      <w:pPr>
        <w:spacing w:after="0" w:line="240" w:lineRule="auto"/>
        <w:jc w:val="both"/>
        <w:rPr>
          <w:rFonts w:ascii="Arial" w:eastAsia="Times New Roman" w:hAnsi="Arial" w:cs="Arial"/>
          <w:sz w:val="24"/>
          <w:szCs w:val="24"/>
          <w:lang w:val="fr-FR"/>
        </w:rPr>
      </w:pPr>
    </w:p>
    <w:p w:rsidR="00A705A8" w:rsidRPr="00DF3487" w:rsidRDefault="00A705A8" w:rsidP="00A705A8">
      <w:pPr>
        <w:spacing w:after="0" w:line="240" w:lineRule="auto"/>
        <w:rPr>
          <w:rFonts w:ascii="Times New Roman" w:eastAsia="Times New Roman" w:hAnsi="Times New Roman" w:cs="Arial"/>
          <w:sz w:val="24"/>
          <w:szCs w:val="24"/>
          <w:lang w:val="fr-FR"/>
        </w:rPr>
      </w:pPr>
    </w:p>
    <w:p w:rsidR="00A705A8" w:rsidRPr="00261DA1" w:rsidRDefault="00261DA1" w:rsidP="00A705A8">
      <w:pPr>
        <w:numPr>
          <w:ilvl w:val="0"/>
          <w:numId w:val="2"/>
        </w:numPr>
        <w:tabs>
          <w:tab w:val="num" w:pos="567"/>
        </w:tabs>
        <w:spacing w:after="0" w:line="240" w:lineRule="auto"/>
        <w:jc w:val="both"/>
        <w:rPr>
          <w:rFonts w:ascii="Arial" w:eastAsia="Times New Roman" w:hAnsi="Arial" w:cs="Arial"/>
          <w:sz w:val="24"/>
          <w:szCs w:val="24"/>
          <w:lang w:val="fr-FR"/>
        </w:rPr>
      </w:pPr>
      <w:r w:rsidRPr="00261DA1">
        <w:rPr>
          <w:rFonts w:ascii="Arial" w:eastAsia="Times New Roman" w:hAnsi="Arial" w:cs="Arial"/>
          <w:b/>
          <w:bCs/>
          <w:sz w:val="24"/>
          <w:szCs w:val="24"/>
          <w:lang w:val="fr-FR"/>
        </w:rPr>
        <w:t xml:space="preserve">Les honorables ministres sont </w:t>
      </w:r>
      <w:r>
        <w:rPr>
          <w:rFonts w:ascii="Arial" w:eastAsia="Times New Roman" w:hAnsi="Arial" w:cs="Arial"/>
          <w:b/>
          <w:bCs/>
          <w:sz w:val="24"/>
          <w:szCs w:val="24"/>
          <w:lang w:val="fr-FR"/>
        </w:rPr>
        <w:t>invité</w:t>
      </w:r>
      <w:r w:rsidRPr="00261DA1">
        <w:rPr>
          <w:rFonts w:ascii="Arial" w:eastAsia="Times New Roman" w:hAnsi="Arial" w:cs="Arial"/>
          <w:b/>
          <w:bCs/>
          <w:sz w:val="24"/>
          <w:szCs w:val="24"/>
          <w:lang w:val="fr-FR"/>
        </w:rPr>
        <w:t>s à</w:t>
      </w:r>
      <w:r w:rsidR="00A705A8" w:rsidRPr="00261DA1">
        <w:rPr>
          <w:rFonts w:ascii="Arial" w:eastAsia="Times New Roman" w:hAnsi="Arial" w:cs="Arial"/>
          <w:b/>
          <w:bCs/>
          <w:sz w:val="24"/>
          <w:szCs w:val="24"/>
          <w:lang w:val="fr-FR"/>
        </w:rPr>
        <w:t>:</w:t>
      </w:r>
    </w:p>
    <w:p w:rsidR="00A705A8" w:rsidRPr="00261DA1" w:rsidRDefault="00A705A8" w:rsidP="00A705A8">
      <w:pPr>
        <w:spacing w:after="0" w:line="240" w:lineRule="auto"/>
        <w:jc w:val="both"/>
        <w:rPr>
          <w:rFonts w:ascii="Arial" w:eastAsia="Times New Roman" w:hAnsi="Arial" w:cs="Arial"/>
          <w:sz w:val="24"/>
          <w:szCs w:val="24"/>
          <w:lang w:val="fr-FR"/>
        </w:rPr>
      </w:pPr>
    </w:p>
    <w:p w:rsidR="00A705A8" w:rsidRPr="00376706" w:rsidRDefault="00261DA1" w:rsidP="00A705A8">
      <w:pPr>
        <w:numPr>
          <w:ilvl w:val="0"/>
          <w:numId w:val="7"/>
        </w:numPr>
        <w:spacing w:after="0" w:line="240" w:lineRule="auto"/>
        <w:jc w:val="both"/>
        <w:rPr>
          <w:rFonts w:ascii="Arial" w:eastAsia="Times New Roman" w:hAnsi="Arial" w:cs="Arial"/>
          <w:sz w:val="24"/>
          <w:szCs w:val="24"/>
          <w:lang w:val="fr-FR"/>
        </w:rPr>
      </w:pPr>
      <w:r w:rsidRPr="00376706">
        <w:rPr>
          <w:rFonts w:ascii="Arial" w:eastAsia="Calibri" w:hAnsi="Arial" w:cs="Arial"/>
          <w:lang w:val="fr-FR" w:eastAsia="x-none"/>
        </w:rPr>
        <w:t>Prendre note du fait</w:t>
      </w:r>
      <w:r w:rsidR="00276AE9" w:rsidRPr="00376706">
        <w:rPr>
          <w:rFonts w:ascii="Arial" w:eastAsia="Calibri" w:hAnsi="Arial" w:cs="Arial"/>
          <w:lang w:val="fr-FR" w:eastAsia="x-none"/>
        </w:rPr>
        <w:t xml:space="preserve"> que la délégation du nom de domaine dotAfrica est un exemple d’initiative d'Africains de tous les horizons travaillant ensemble pour atteindre un objectif commun et que l'Afrique a maintenant sa propre identité numérique</w:t>
      </w:r>
      <w:r w:rsidR="00A705A8" w:rsidRPr="00376706">
        <w:rPr>
          <w:rFonts w:ascii="Arial" w:eastAsia="Times New Roman" w:hAnsi="Arial" w:cs="Arial"/>
          <w:sz w:val="24"/>
          <w:szCs w:val="24"/>
          <w:lang w:val="fr-FR"/>
        </w:rPr>
        <w:t>;</w:t>
      </w:r>
    </w:p>
    <w:p w:rsidR="00A705A8" w:rsidRPr="00CF5220" w:rsidRDefault="00472C92" w:rsidP="00A705A8">
      <w:pPr>
        <w:numPr>
          <w:ilvl w:val="0"/>
          <w:numId w:val="7"/>
        </w:numPr>
        <w:shd w:val="clear" w:color="auto" w:fill="FFFFFF" w:themeFill="background1"/>
        <w:spacing w:after="0" w:line="240" w:lineRule="auto"/>
        <w:contextualSpacing/>
        <w:jc w:val="both"/>
        <w:rPr>
          <w:rFonts w:ascii="Arial" w:eastAsia="Calibri" w:hAnsi="Arial" w:cs="Arial"/>
          <w:lang w:val="fr-FR" w:eastAsia="x-none"/>
        </w:rPr>
      </w:pPr>
      <w:r w:rsidRPr="00376706">
        <w:rPr>
          <w:rFonts w:ascii="Arial" w:eastAsia="Calibri" w:hAnsi="Arial" w:cs="Arial"/>
          <w:lang w:val="fr-FR" w:eastAsia="x-none"/>
        </w:rPr>
        <w:t xml:space="preserve"> Exhorter les États mem</w:t>
      </w:r>
      <w:r w:rsidRPr="00CF5220">
        <w:rPr>
          <w:rFonts w:ascii="Arial" w:eastAsia="Calibri" w:hAnsi="Arial" w:cs="Arial"/>
          <w:lang w:val="fr-FR" w:eastAsia="x-none"/>
        </w:rPr>
        <w:t>bres qui n'ont pas encore désigné de points f</w:t>
      </w:r>
      <w:r w:rsidR="00261DA1" w:rsidRPr="00CF5220">
        <w:rPr>
          <w:rFonts w:ascii="Arial" w:eastAsia="Calibri" w:hAnsi="Arial" w:cs="Arial"/>
          <w:lang w:val="fr-FR" w:eastAsia="x-none"/>
        </w:rPr>
        <w:t>ocaux pour la liste des noms réservés (LNR) de dotAfrica à le faire ;</w:t>
      </w:r>
      <w:r w:rsidR="00A705A8" w:rsidRPr="00CF5220">
        <w:rPr>
          <w:rFonts w:ascii="Arial" w:eastAsia="Calibri" w:hAnsi="Arial" w:cs="Arial"/>
          <w:lang w:val="fr-FR" w:eastAsia="x-none"/>
        </w:rPr>
        <w:t xml:space="preserve"> </w:t>
      </w:r>
    </w:p>
    <w:p w:rsidR="00010CD8" w:rsidRPr="00CF5220" w:rsidRDefault="00010CD8" w:rsidP="00010CD8">
      <w:pPr>
        <w:pStyle w:val="ListParagraph"/>
        <w:numPr>
          <w:ilvl w:val="0"/>
          <w:numId w:val="7"/>
        </w:numPr>
        <w:spacing w:after="0" w:line="240" w:lineRule="auto"/>
        <w:jc w:val="both"/>
        <w:rPr>
          <w:rFonts w:ascii="Arial" w:hAnsi="Arial" w:cs="Arial"/>
          <w:lang w:val="fr-FR"/>
        </w:rPr>
      </w:pPr>
      <w:r w:rsidRPr="00CF5220">
        <w:rPr>
          <w:rFonts w:ascii="Arial" w:hAnsi="Arial" w:cs="Arial"/>
          <w:lang w:val="fr-FR"/>
        </w:rPr>
        <w:t xml:space="preserve"> Exhorter les gouvernements africains à soume</w:t>
      </w:r>
      <w:r w:rsidR="00261DA1" w:rsidRPr="00CF5220">
        <w:rPr>
          <w:rFonts w:ascii="Arial" w:hAnsi="Arial" w:cs="Arial"/>
          <w:lang w:val="fr-FR"/>
        </w:rPr>
        <w:t>ttre leur liste de noms réservés</w:t>
      </w:r>
      <w:r w:rsidR="00F670D4" w:rsidRPr="00CF5220">
        <w:rPr>
          <w:rFonts w:ascii="Arial" w:hAnsi="Arial" w:cs="Arial"/>
          <w:lang w:val="fr-FR"/>
        </w:rPr>
        <w:t xml:space="preserve"> au gouvernement (LNRG</w:t>
      </w:r>
      <w:r w:rsidRPr="00CF5220">
        <w:rPr>
          <w:rFonts w:ascii="Arial" w:hAnsi="Arial" w:cs="Arial"/>
          <w:lang w:val="fr-FR"/>
        </w:rPr>
        <w:t>)</w:t>
      </w:r>
      <w:r w:rsidR="00F670D4" w:rsidRPr="00CF5220">
        <w:rPr>
          <w:rFonts w:ascii="Arial" w:hAnsi="Arial" w:cs="Arial"/>
          <w:lang w:val="fr-FR"/>
        </w:rPr>
        <w:t xml:space="preserve"> conformément à la politique LNRG</w:t>
      </w:r>
      <w:r w:rsidR="00A05E9B" w:rsidRPr="00CF5220">
        <w:rPr>
          <w:rFonts w:ascii="Arial" w:hAnsi="Arial" w:cs="Arial"/>
          <w:lang w:val="fr-FR"/>
        </w:rPr>
        <w:t>.</w:t>
      </w:r>
    </w:p>
    <w:p w:rsidR="00A705A8" w:rsidRPr="00CF5220" w:rsidRDefault="00A705A8" w:rsidP="00010CD8">
      <w:pPr>
        <w:spacing w:after="0" w:line="240" w:lineRule="auto"/>
        <w:ind w:left="416"/>
        <w:jc w:val="both"/>
        <w:rPr>
          <w:rFonts w:ascii="Arial" w:eastAsia="Times New Roman" w:hAnsi="Arial" w:cs="Arial"/>
          <w:sz w:val="24"/>
          <w:szCs w:val="24"/>
          <w:lang w:val="fr-FR" w:eastAsia="x-none"/>
        </w:rPr>
      </w:pPr>
      <w:r w:rsidRPr="00CF5220">
        <w:rPr>
          <w:rFonts w:ascii="Arial" w:eastAsia="Times New Roman" w:hAnsi="Arial" w:cs="Arial"/>
          <w:sz w:val="24"/>
          <w:szCs w:val="24"/>
          <w:lang w:val="fr-FR" w:eastAsia="x-none"/>
        </w:rPr>
        <w:t xml:space="preserve">  </w:t>
      </w:r>
    </w:p>
    <w:p w:rsidR="00A705A8" w:rsidRPr="00CF5220" w:rsidRDefault="00D34495" w:rsidP="00A705A8">
      <w:pPr>
        <w:numPr>
          <w:ilvl w:val="0"/>
          <w:numId w:val="7"/>
        </w:numPr>
        <w:spacing w:after="0" w:line="240" w:lineRule="auto"/>
        <w:jc w:val="both"/>
        <w:rPr>
          <w:rFonts w:ascii="Arial" w:eastAsia="Times New Roman" w:hAnsi="Arial" w:cs="Arial"/>
          <w:sz w:val="24"/>
          <w:szCs w:val="24"/>
          <w:lang w:val="fr-FR"/>
        </w:rPr>
      </w:pPr>
      <w:r w:rsidRPr="00CF5220">
        <w:rPr>
          <w:rFonts w:ascii="Arial" w:eastAsia="Calibri" w:hAnsi="Arial" w:cs="Arial"/>
          <w:lang w:val="fr-FR" w:eastAsia="x-none"/>
        </w:rPr>
        <w:t xml:space="preserve"> Exhorter les États membres à participer activement à </w:t>
      </w:r>
      <w:r w:rsidR="008058A5" w:rsidRPr="00CF5220">
        <w:rPr>
          <w:rFonts w:ascii="Arial" w:eastAsia="Calibri" w:hAnsi="Arial" w:cs="Arial"/>
          <w:lang w:val="fr-FR" w:eastAsia="x-none"/>
        </w:rPr>
        <w:t xml:space="preserve">la campagne de sensibilisation </w:t>
      </w:r>
      <w:r w:rsidR="00FA5A19" w:rsidRPr="00CF5220">
        <w:rPr>
          <w:rFonts w:ascii="Arial" w:eastAsia="Calibri" w:hAnsi="Arial" w:cs="Arial"/>
          <w:lang w:val="fr-FR" w:eastAsia="x-none"/>
        </w:rPr>
        <w:t>D</w:t>
      </w:r>
      <w:r w:rsidRPr="00CF5220">
        <w:rPr>
          <w:rFonts w:ascii="Arial" w:eastAsia="Calibri" w:hAnsi="Arial" w:cs="Arial"/>
          <w:lang w:val="fr-FR" w:eastAsia="x-none"/>
        </w:rPr>
        <w:t>otAfrica Road Show</w:t>
      </w:r>
      <w:r w:rsidR="00376706" w:rsidRPr="00CF5220">
        <w:rPr>
          <w:rFonts w:ascii="Arial" w:eastAsia="Calibri" w:hAnsi="Arial" w:cs="Arial"/>
          <w:lang w:val="fr-FR" w:eastAsia="x-none"/>
        </w:rPr>
        <w:t xml:space="preserve"> en cours</w:t>
      </w:r>
      <w:r w:rsidRPr="00CF5220">
        <w:rPr>
          <w:rFonts w:ascii="Arial" w:eastAsia="Calibri" w:hAnsi="Arial" w:cs="Arial"/>
          <w:lang w:val="fr-FR" w:eastAsia="x-none"/>
        </w:rPr>
        <w:t xml:space="preserve"> sur le continent</w:t>
      </w:r>
      <w:r w:rsidR="00A705A8" w:rsidRPr="00CF5220">
        <w:rPr>
          <w:rFonts w:ascii="Arial" w:eastAsia="Times New Roman" w:hAnsi="Arial" w:cs="Arial"/>
          <w:sz w:val="24"/>
          <w:szCs w:val="24"/>
          <w:lang w:val="fr-FR"/>
        </w:rPr>
        <w:t>;</w:t>
      </w:r>
    </w:p>
    <w:p w:rsidR="00A705A8" w:rsidRPr="00CF5220" w:rsidRDefault="008C45D8" w:rsidP="00A705A8">
      <w:pPr>
        <w:numPr>
          <w:ilvl w:val="0"/>
          <w:numId w:val="7"/>
        </w:numPr>
        <w:spacing w:after="0" w:line="240" w:lineRule="auto"/>
        <w:jc w:val="both"/>
        <w:rPr>
          <w:rFonts w:ascii="Arial" w:eastAsia="Times New Roman" w:hAnsi="Arial" w:cs="Arial"/>
          <w:sz w:val="24"/>
          <w:szCs w:val="24"/>
          <w:lang w:val="fr-FR"/>
        </w:rPr>
      </w:pPr>
      <w:r w:rsidRPr="00CF5220">
        <w:rPr>
          <w:rFonts w:ascii="Arial" w:eastAsia="Calibri" w:hAnsi="Arial" w:cs="Arial"/>
          <w:lang w:val="fr-FR" w:eastAsia="x-none"/>
        </w:rPr>
        <w:t xml:space="preserve"> Inviter les États membres</w:t>
      </w:r>
      <w:r w:rsidR="00D454E2" w:rsidRPr="00CF5220">
        <w:rPr>
          <w:rFonts w:ascii="Arial" w:eastAsia="Calibri" w:hAnsi="Arial" w:cs="Arial"/>
          <w:lang w:val="fr-FR" w:eastAsia="x-none"/>
        </w:rPr>
        <w:t xml:space="preserve"> ainsi que les entreprises africaines à commencer à utiliser le nom</w:t>
      </w:r>
      <w:r w:rsidRPr="00CF5220">
        <w:rPr>
          <w:rFonts w:ascii="Arial" w:eastAsia="Calibri" w:hAnsi="Arial" w:cs="Arial"/>
          <w:lang w:val="fr-FR" w:eastAsia="x-none"/>
        </w:rPr>
        <w:t xml:space="preserve"> de domaine dotAfrica</w:t>
      </w:r>
      <w:r w:rsidR="00A705A8" w:rsidRPr="00CF5220">
        <w:rPr>
          <w:rFonts w:ascii="Arial" w:eastAsia="Times New Roman" w:hAnsi="Arial" w:cs="Arial"/>
          <w:sz w:val="24"/>
          <w:szCs w:val="24"/>
          <w:lang w:val="fr-FR"/>
        </w:rPr>
        <w:t xml:space="preserve">. </w:t>
      </w:r>
    </w:p>
    <w:p w:rsidR="00A705A8" w:rsidRPr="00CF5220" w:rsidRDefault="00A705A8" w:rsidP="00A705A8">
      <w:pPr>
        <w:tabs>
          <w:tab w:val="left" w:pos="360"/>
          <w:tab w:val="left" w:pos="567"/>
        </w:tabs>
        <w:autoSpaceDE w:val="0"/>
        <w:autoSpaceDN w:val="0"/>
        <w:adjustRightInd w:val="0"/>
        <w:contextualSpacing/>
        <w:jc w:val="both"/>
        <w:rPr>
          <w:rFonts w:ascii="Arial" w:eastAsia="Calibri" w:hAnsi="Arial" w:cs="Arial"/>
          <w:lang w:val="fr-FR" w:eastAsia="x-none"/>
        </w:rPr>
      </w:pPr>
    </w:p>
    <w:p w:rsidR="00A705A8" w:rsidRPr="00CF5220" w:rsidRDefault="00501D33" w:rsidP="00A705A8">
      <w:pPr>
        <w:numPr>
          <w:ilvl w:val="0"/>
          <w:numId w:val="6"/>
        </w:numPr>
        <w:spacing w:after="0" w:line="240" w:lineRule="auto"/>
        <w:ind w:left="567" w:hanging="567"/>
        <w:contextualSpacing/>
        <w:jc w:val="both"/>
        <w:rPr>
          <w:rFonts w:ascii="Arial" w:eastAsia="Calibri" w:hAnsi="Arial" w:cs="Arial"/>
          <w:b/>
          <w:sz w:val="24"/>
          <w:szCs w:val="24"/>
          <w:lang w:val="fr-FR" w:eastAsia="x-none"/>
        </w:rPr>
      </w:pPr>
      <w:r w:rsidRPr="00CF5220">
        <w:rPr>
          <w:rFonts w:ascii="Arial" w:eastAsia="Calibri" w:hAnsi="Arial" w:cs="Arial"/>
          <w:b/>
          <w:sz w:val="24"/>
          <w:szCs w:val="24"/>
          <w:lang w:val="fr-FR" w:eastAsia="x-none" w:bidi="ar-DZ"/>
        </w:rPr>
        <w:t>Plan d’action pour le développement durable des services postaux en Afrique</w:t>
      </w:r>
    </w:p>
    <w:p w:rsidR="00A705A8" w:rsidRPr="00CF5220" w:rsidRDefault="00A705A8" w:rsidP="00A705A8">
      <w:pPr>
        <w:spacing w:after="0" w:line="240" w:lineRule="auto"/>
        <w:jc w:val="both"/>
        <w:rPr>
          <w:rFonts w:ascii="Arial" w:eastAsia="Times New Roman" w:hAnsi="Arial" w:cs="Arial"/>
          <w:b/>
          <w:sz w:val="24"/>
          <w:szCs w:val="24"/>
          <w:lang w:val="fr-FR"/>
        </w:rPr>
      </w:pPr>
    </w:p>
    <w:p w:rsidR="00B27FC4" w:rsidRPr="00CF5220" w:rsidRDefault="004A78CF" w:rsidP="00CB769E">
      <w:pPr>
        <w:numPr>
          <w:ilvl w:val="0"/>
          <w:numId w:val="2"/>
        </w:numPr>
        <w:tabs>
          <w:tab w:val="num" w:pos="567"/>
        </w:tabs>
        <w:spacing w:after="0" w:line="240" w:lineRule="auto"/>
        <w:jc w:val="both"/>
        <w:rPr>
          <w:rFonts w:ascii="Arial" w:eastAsia="MS Mincho" w:hAnsi="Arial" w:cs="Arial"/>
          <w:b/>
          <w:bCs/>
          <w:sz w:val="24"/>
          <w:szCs w:val="24"/>
          <w:lang w:val="fr-FR"/>
        </w:rPr>
      </w:pPr>
      <w:r w:rsidRPr="00CF5220">
        <w:rPr>
          <w:rFonts w:ascii="Arial" w:eastAsia="Calibri" w:hAnsi="Arial" w:cs="Arial"/>
          <w:lang w:val="fr-FR" w:eastAsia="x-none"/>
        </w:rPr>
        <w:t>Dans le cadre de la mise en œuvre</w:t>
      </w:r>
      <w:r w:rsidR="00B27FC4" w:rsidRPr="00CF5220">
        <w:rPr>
          <w:rFonts w:ascii="Arial" w:eastAsia="Calibri" w:hAnsi="Arial" w:cs="Arial"/>
          <w:lang w:val="fr-FR" w:eastAsia="x-none"/>
        </w:rPr>
        <w:t xml:space="preserve"> de la Décision EX.CL/Dec.900 (XXVIII) Rev.1</w:t>
      </w:r>
      <w:r w:rsidRPr="00CF5220">
        <w:rPr>
          <w:rFonts w:ascii="Arial" w:eastAsia="Calibri" w:hAnsi="Arial" w:cs="Arial"/>
          <w:lang w:val="fr-FR" w:eastAsia="x-none"/>
        </w:rPr>
        <w:t xml:space="preserve"> du Conseil exécutif relatif au</w:t>
      </w:r>
      <w:r w:rsidR="00B27FC4" w:rsidRPr="00CF5220">
        <w:rPr>
          <w:rFonts w:ascii="Arial" w:eastAsia="Calibri" w:hAnsi="Arial" w:cs="Arial"/>
          <w:lang w:val="fr-FR" w:eastAsia="x-none"/>
        </w:rPr>
        <w:t xml:space="preserve"> développement durable des services postaux, deux rapports </w:t>
      </w:r>
      <w:r w:rsidRPr="00CF5220">
        <w:rPr>
          <w:rFonts w:ascii="Arial" w:eastAsia="Calibri" w:hAnsi="Arial" w:cs="Arial"/>
          <w:lang w:val="fr-FR" w:eastAsia="x-none"/>
        </w:rPr>
        <w:t>ad hoc sur i) les systèmes d’a</w:t>
      </w:r>
      <w:r w:rsidR="00B27FC4" w:rsidRPr="00CF5220">
        <w:rPr>
          <w:rFonts w:ascii="Arial" w:eastAsia="Calibri" w:hAnsi="Arial" w:cs="Arial"/>
          <w:lang w:val="fr-FR" w:eastAsia="x-none"/>
        </w:rPr>
        <w:t xml:space="preserve">dressage et </w:t>
      </w:r>
      <w:r w:rsidRPr="00CF5220">
        <w:rPr>
          <w:rFonts w:ascii="Arial" w:eastAsia="Calibri" w:hAnsi="Arial" w:cs="Arial"/>
          <w:lang w:val="fr-FR" w:eastAsia="x-none"/>
        </w:rPr>
        <w:t xml:space="preserve">des </w:t>
      </w:r>
      <w:r w:rsidR="00B27FC4" w:rsidRPr="00CF5220">
        <w:rPr>
          <w:rFonts w:ascii="Arial" w:eastAsia="Calibri" w:hAnsi="Arial" w:cs="Arial"/>
          <w:lang w:val="fr-FR" w:eastAsia="x-none"/>
        </w:rPr>
        <w:t xml:space="preserve">codes postaux en Afrique et ii) </w:t>
      </w:r>
      <w:r w:rsidRPr="00CF5220">
        <w:rPr>
          <w:rFonts w:ascii="Arial" w:eastAsia="Calibri" w:hAnsi="Arial" w:cs="Arial"/>
          <w:lang w:val="fr-FR" w:eastAsia="x-none"/>
        </w:rPr>
        <w:t>l’é</w:t>
      </w:r>
      <w:r w:rsidR="00B27FC4" w:rsidRPr="00CF5220">
        <w:rPr>
          <w:rFonts w:ascii="Arial" w:eastAsia="Calibri" w:hAnsi="Arial" w:cs="Arial"/>
          <w:lang w:val="fr-FR" w:eastAsia="x-none"/>
        </w:rPr>
        <w:t xml:space="preserve">lectrification et </w:t>
      </w:r>
      <w:r w:rsidRPr="00CF5220">
        <w:rPr>
          <w:rFonts w:ascii="Arial" w:eastAsia="Calibri" w:hAnsi="Arial" w:cs="Arial"/>
          <w:lang w:val="fr-FR" w:eastAsia="x-none"/>
        </w:rPr>
        <w:t xml:space="preserve">la </w:t>
      </w:r>
      <w:r w:rsidR="00B27FC4" w:rsidRPr="00CF5220">
        <w:rPr>
          <w:rFonts w:ascii="Arial" w:eastAsia="Calibri" w:hAnsi="Arial" w:cs="Arial"/>
          <w:lang w:val="fr-FR" w:eastAsia="x-none"/>
        </w:rPr>
        <w:t>connectiv</w:t>
      </w:r>
      <w:r w:rsidRPr="00CF5220">
        <w:rPr>
          <w:rFonts w:ascii="Arial" w:eastAsia="Calibri" w:hAnsi="Arial" w:cs="Arial"/>
          <w:lang w:val="fr-FR" w:eastAsia="x-none"/>
        </w:rPr>
        <w:t>ité des bureaux des Postes  ont été soumis présentés aux CTS ci-après</w:t>
      </w:r>
      <w:r w:rsidR="00B27FC4" w:rsidRPr="00CF5220">
        <w:rPr>
          <w:rFonts w:ascii="Arial" w:eastAsia="Calibri" w:hAnsi="Arial" w:cs="Arial"/>
          <w:lang w:val="fr-FR" w:eastAsia="x-none"/>
        </w:rPr>
        <w:t xml:space="preserve">: </w:t>
      </w:r>
    </w:p>
    <w:p w:rsidR="00B27FC4" w:rsidRPr="00CF5220" w:rsidRDefault="00B27FC4" w:rsidP="00B27FC4">
      <w:pPr>
        <w:spacing w:after="0" w:line="240" w:lineRule="auto"/>
        <w:rPr>
          <w:rFonts w:ascii="Arial" w:eastAsia="Times New Roman" w:hAnsi="Arial" w:cs="Arial"/>
          <w:sz w:val="24"/>
          <w:szCs w:val="24"/>
          <w:lang w:val="fr-FR" w:bidi="ar-DZ"/>
        </w:rPr>
      </w:pPr>
    </w:p>
    <w:p w:rsidR="00B27FC4" w:rsidRPr="00CF5220" w:rsidRDefault="002D6D47" w:rsidP="00703C96">
      <w:pPr>
        <w:numPr>
          <w:ilvl w:val="0"/>
          <w:numId w:val="25"/>
        </w:numPr>
        <w:spacing w:after="0" w:line="240" w:lineRule="auto"/>
        <w:contextualSpacing/>
        <w:rPr>
          <w:rFonts w:ascii="Arial" w:eastAsia="Calibri" w:hAnsi="Arial" w:cs="Arial"/>
          <w:b/>
          <w:lang w:val="fr-FR" w:eastAsia="x-none" w:bidi="ar-DZ"/>
        </w:rPr>
      </w:pPr>
      <w:r w:rsidRPr="00CF5220">
        <w:rPr>
          <w:rFonts w:ascii="Arial" w:eastAsia="Calibri" w:hAnsi="Arial" w:cs="Arial"/>
          <w:bCs/>
          <w:lang w:val="fr-FR" w:eastAsia="x-none"/>
        </w:rPr>
        <w:t xml:space="preserve">Finances, </w:t>
      </w:r>
      <w:r w:rsidR="00B27FC4" w:rsidRPr="00CF5220">
        <w:rPr>
          <w:rFonts w:ascii="Arial" w:eastAsia="Calibri" w:hAnsi="Arial" w:cs="Arial"/>
          <w:bCs/>
          <w:lang w:val="fr-FR" w:eastAsia="x-none"/>
        </w:rPr>
        <w:t>P</w:t>
      </w:r>
      <w:r w:rsidRPr="00CF5220">
        <w:rPr>
          <w:rFonts w:ascii="Arial" w:eastAsia="Calibri" w:hAnsi="Arial" w:cs="Arial"/>
          <w:bCs/>
          <w:lang w:val="fr-FR" w:eastAsia="x-none"/>
        </w:rPr>
        <w:t xml:space="preserve">lanification économique et </w:t>
      </w:r>
      <w:r w:rsidR="00B27FC4" w:rsidRPr="00CF5220">
        <w:rPr>
          <w:rFonts w:ascii="Arial" w:eastAsia="Calibri" w:hAnsi="Arial" w:cs="Arial"/>
          <w:bCs/>
          <w:lang w:val="fr-FR" w:eastAsia="x-none"/>
        </w:rPr>
        <w:t xml:space="preserve">Intégration ; </w:t>
      </w:r>
    </w:p>
    <w:p w:rsidR="00B27FC4" w:rsidRPr="00CF5220" w:rsidRDefault="009210A9" w:rsidP="00703C96">
      <w:pPr>
        <w:numPr>
          <w:ilvl w:val="0"/>
          <w:numId w:val="25"/>
        </w:numPr>
        <w:spacing w:after="0" w:line="240" w:lineRule="auto"/>
        <w:contextualSpacing/>
        <w:rPr>
          <w:rFonts w:ascii="Arial" w:eastAsia="Calibri" w:hAnsi="Arial" w:cs="Arial"/>
          <w:b/>
          <w:lang w:val="fr-FR" w:eastAsia="x-none" w:bidi="ar-DZ"/>
        </w:rPr>
      </w:pPr>
      <w:r w:rsidRPr="00CF5220">
        <w:rPr>
          <w:rFonts w:ascii="Arial" w:eastAsia="Calibri" w:hAnsi="Arial" w:cs="Arial"/>
          <w:bCs/>
          <w:lang w:val="fr-FR" w:eastAsia="x-none"/>
        </w:rPr>
        <w:t xml:space="preserve">Service public, </w:t>
      </w:r>
      <w:r w:rsidR="00B27FC4" w:rsidRPr="00CF5220">
        <w:rPr>
          <w:rFonts w:ascii="Arial" w:eastAsia="Calibri" w:hAnsi="Arial" w:cs="Arial"/>
          <w:bCs/>
          <w:lang w:val="fr-FR" w:eastAsia="x-none"/>
        </w:rPr>
        <w:t>Gouvernance locale</w:t>
      </w:r>
      <w:r w:rsidRPr="00CF5220">
        <w:rPr>
          <w:rFonts w:ascii="Arial" w:eastAsia="Calibri" w:hAnsi="Arial" w:cs="Arial"/>
          <w:bCs/>
          <w:lang w:val="fr-FR" w:eastAsia="x-none"/>
        </w:rPr>
        <w:t>, Développement urbain et</w:t>
      </w:r>
      <w:r w:rsidR="00B27FC4" w:rsidRPr="00CF5220">
        <w:rPr>
          <w:rFonts w:ascii="Arial" w:eastAsia="Calibri" w:hAnsi="Arial" w:cs="Arial"/>
          <w:bCs/>
          <w:lang w:val="fr-FR" w:eastAsia="x-none"/>
        </w:rPr>
        <w:t xml:space="preserve"> Décentralisation ;</w:t>
      </w:r>
      <w:r w:rsidRPr="00CF5220">
        <w:rPr>
          <w:rFonts w:ascii="Arial" w:eastAsia="Calibri" w:hAnsi="Arial" w:cs="Arial"/>
          <w:bCs/>
          <w:lang w:val="fr-FR" w:eastAsia="x-none"/>
        </w:rPr>
        <w:t xml:space="preserve"> et</w:t>
      </w:r>
    </w:p>
    <w:p w:rsidR="00A705A8" w:rsidRPr="00CF5220" w:rsidRDefault="00B27FC4" w:rsidP="00703C96">
      <w:pPr>
        <w:numPr>
          <w:ilvl w:val="0"/>
          <w:numId w:val="25"/>
        </w:numPr>
        <w:spacing w:after="0" w:line="240" w:lineRule="auto"/>
        <w:contextualSpacing/>
        <w:rPr>
          <w:rFonts w:ascii="Arial" w:eastAsia="Calibri" w:hAnsi="Arial" w:cs="Arial"/>
          <w:b/>
          <w:lang w:val="fr-FR" w:eastAsia="x-none" w:bidi="ar-DZ"/>
        </w:rPr>
      </w:pPr>
      <w:r w:rsidRPr="00CF5220">
        <w:rPr>
          <w:rFonts w:ascii="Arial" w:eastAsia="Calibri" w:hAnsi="Arial" w:cs="Arial"/>
          <w:bCs/>
          <w:lang w:val="fr-FR" w:eastAsia="x-none" w:bidi="ar-DZ"/>
        </w:rPr>
        <w:t xml:space="preserve">Transport, Infrastructures Transcontinentales et </w:t>
      </w:r>
      <w:r w:rsidR="009210A9" w:rsidRPr="00CF5220">
        <w:rPr>
          <w:rFonts w:ascii="Arial" w:eastAsia="Calibri" w:hAnsi="Arial" w:cs="Arial"/>
          <w:bCs/>
          <w:lang w:val="fr-FR" w:eastAsia="x-none" w:bidi="ar-DZ"/>
        </w:rPr>
        <w:t>Interrégionales</w:t>
      </w:r>
      <w:r w:rsidRPr="00CF5220">
        <w:rPr>
          <w:rFonts w:ascii="Arial" w:eastAsia="Calibri" w:hAnsi="Arial" w:cs="Arial"/>
          <w:bCs/>
          <w:lang w:val="fr-FR" w:eastAsia="x-none" w:bidi="ar-DZ"/>
        </w:rPr>
        <w:t>, Énergie et Tourisme</w:t>
      </w:r>
      <w:r w:rsidR="00CB769E" w:rsidRPr="00CF5220">
        <w:rPr>
          <w:rFonts w:ascii="Arial" w:eastAsia="Times New Roman" w:hAnsi="Arial" w:cs="Arial"/>
          <w:bCs/>
          <w:sz w:val="24"/>
          <w:szCs w:val="24"/>
          <w:lang w:val="fr-FR" w:bidi="ar-DZ"/>
        </w:rPr>
        <w:t>.</w:t>
      </w:r>
    </w:p>
    <w:p w:rsidR="00A705A8" w:rsidRPr="00CF5220" w:rsidRDefault="00A705A8" w:rsidP="00A705A8">
      <w:pPr>
        <w:spacing w:after="0" w:line="240" w:lineRule="auto"/>
        <w:rPr>
          <w:rFonts w:ascii="Arial" w:eastAsia="Times New Roman" w:hAnsi="Arial" w:cs="Arial"/>
          <w:bCs/>
          <w:sz w:val="24"/>
          <w:szCs w:val="24"/>
          <w:lang w:val="fr-FR" w:bidi="ar-DZ"/>
        </w:rPr>
      </w:pPr>
    </w:p>
    <w:p w:rsidR="00A705A8" w:rsidRPr="00CF5220" w:rsidRDefault="0096132F" w:rsidP="00A705A8">
      <w:pPr>
        <w:numPr>
          <w:ilvl w:val="0"/>
          <w:numId w:val="2"/>
        </w:numPr>
        <w:tabs>
          <w:tab w:val="num" w:pos="567"/>
        </w:tabs>
        <w:spacing w:after="0" w:line="240" w:lineRule="auto"/>
        <w:jc w:val="both"/>
        <w:rPr>
          <w:rFonts w:ascii="Arial" w:eastAsia="Times New Roman" w:hAnsi="Arial" w:cs="Arial"/>
          <w:b/>
          <w:sz w:val="24"/>
          <w:szCs w:val="24"/>
          <w:lang w:val="fr-FR" w:bidi="ar-DZ"/>
        </w:rPr>
      </w:pPr>
      <w:r w:rsidRPr="00CF5220">
        <w:rPr>
          <w:rFonts w:ascii="Arial" w:eastAsia="Times New Roman" w:hAnsi="Arial" w:cs="Arial"/>
          <w:sz w:val="24"/>
          <w:szCs w:val="24"/>
          <w:lang w:val="fr-FR" w:bidi="ar-DZ"/>
        </w:rPr>
        <w:t xml:space="preserve"> Les décisions, </w:t>
      </w:r>
      <w:r w:rsidR="008B73D2" w:rsidRPr="00CF5220">
        <w:rPr>
          <w:rFonts w:ascii="Arial" w:eastAsia="Times New Roman" w:hAnsi="Arial" w:cs="Arial"/>
          <w:sz w:val="24"/>
          <w:szCs w:val="24"/>
          <w:lang w:val="fr-FR" w:bidi="ar-DZ"/>
        </w:rPr>
        <w:t>ré</w:t>
      </w:r>
      <w:r w:rsidRPr="00CF5220">
        <w:rPr>
          <w:rFonts w:ascii="Arial" w:eastAsia="Times New Roman" w:hAnsi="Arial" w:cs="Arial"/>
          <w:sz w:val="24"/>
          <w:szCs w:val="24"/>
          <w:lang w:val="fr-FR" w:bidi="ar-DZ"/>
        </w:rPr>
        <w:t>solutions et recommandations de ces trois CTS se résument comme suit</w:t>
      </w:r>
      <w:r w:rsidR="00A705A8" w:rsidRPr="00CF5220">
        <w:rPr>
          <w:rFonts w:ascii="Arial" w:eastAsia="Times New Roman" w:hAnsi="Arial" w:cs="Arial"/>
          <w:sz w:val="24"/>
          <w:szCs w:val="24"/>
          <w:lang w:val="fr-FR" w:bidi="ar-DZ"/>
        </w:rPr>
        <w:t xml:space="preserve">:  </w:t>
      </w:r>
    </w:p>
    <w:p w:rsidR="003936B9" w:rsidRPr="00CF5220" w:rsidRDefault="003936B9" w:rsidP="00703C96">
      <w:pPr>
        <w:numPr>
          <w:ilvl w:val="0"/>
          <w:numId w:val="26"/>
        </w:numPr>
        <w:spacing w:after="0" w:line="240" w:lineRule="auto"/>
        <w:ind w:right="360"/>
        <w:jc w:val="both"/>
        <w:rPr>
          <w:rFonts w:ascii="Arial" w:eastAsia="Times New Roman" w:hAnsi="Arial" w:cs="Arial"/>
          <w:snapToGrid w:val="0"/>
          <w:sz w:val="24"/>
          <w:szCs w:val="24"/>
          <w:lang w:val="fr-FR"/>
        </w:rPr>
      </w:pPr>
      <w:r w:rsidRPr="00CF5220">
        <w:rPr>
          <w:rFonts w:ascii="Arial" w:eastAsia="Times New Roman" w:hAnsi="Arial" w:cs="Arial"/>
          <w:snapToGrid w:val="0"/>
          <w:sz w:val="24"/>
          <w:szCs w:val="24"/>
          <w:lang w:val="fr-FR"/>
        </w:rPr>
        <w:t xml:space="preserve"> </w:t>
      </w:r>
      <w:r w:rsidR="003F57C8" w:rsidRPr="00CF5220">
        <w:rPr>
          <w:rFonts w:ascii="Arial" w:eastAsia="Times New Roman" w:hAnsi="Arial" w:cs="Arial"/>
          <w:snapToGrid w:val="0"/>
          <w:sz w:val="24"/>
          <w:szCs w:val="24"/>
          <w:lang w:val="fr-FR"/>
        </w:rPr>
        <w:t>a</w:t>
      </w:r>
      <w:r w:rsidR="00CA6035" w:rsidRPr="00CF5220">
        <w:rPr>
          <w:rFonts w:ascii="Arial" w:eastAsia="Times New Roman" w:hAnsi="Arial" w:cs="Arial"/>
          <w:snapToGrid w:val="0"/>
          <w:sz w:val="24"/>
          <w:szCs w:val="24"/>
          <w:lang w:val="fr-FR"/>
        </w:rPr>
        <w:t>ccorder la priorité aux systèmes d’adressage et des codes postaux et les intégrer dans les</w:t>
      </w:r>
      <w:r w:rsidRPr="00CF5220">
        <w:rPr>
          <w:rFonts w:ascii="Arial" w:eastAsia="Times New Roman" w:hAnsi="Arial" w:cs="Arial"/>
          <w:snapToGrid w:val="0"/>
          <w:sz w:val="24"/>
          <w:szCs w:val="24"/>
          <w:lang w:val="fr-FR"/>
        </w:rPr>
        <w:t xml:space="preserve"> plans</w:t>
      </w:r>
      <w:r w:rsidR="00CA6035" w:rsidRPr="00CF5220">
        <w:rPr>
          <w:rFonts w:ascii="Arial" w:eastAsia="Times New Roman" w:hAnsi="Arial" w:cs="Arial"/>
          <w:snapToGrid w:val="0"/>
          <w:sz w:val="24"/>
          <w:szCs w:val="24"/>
          <w:lang w:val="fr-FR"/>
        </w:rPr>
        <w:t xml:space="preserve"> nationaux de développement</w:t>
      </w:r>
      <w:r w:rsidRPr="00CF5220">
        <w:rPr>
          <w:rFonts w:ascii="Arial" w:eastAsia="Times New Roman" w:hAnsi="Arial" w:cs="Arial"/>
          <w:snapToGrid w:val="0"/>
          <w:sz w:val="24"/>
          <w:szCs w:val="24"/>
          <w:lang w:val="fr-FR"/>
        </w:rPr>
        <w:t xml:space="preserve"> </w:t>
      </w:r>
      <w:r w:rsidR="00CA6035" w:rsidRPr="00CF5220">
        <w:rPr>
          <w:rFonts w:ascii="Arial" w:eastAsia="Times New Roman" w:hAnsi="Arial" w:cs="Arial"/>
          <w:snapToGrid w:val="0"/>
          <w:sz w:val="24"/>
          <w:szCs w:val="24"/>
          <w:lang w:val="fr-FR"/>
        </w:rPr>
        <w:t>en tant que partie intégrante des infrastructures nécessaires aux fins</w:t>
      </w:r>
      <w:r w:rsidRPr="00CF5220">
        <w:rPr>
          <w:rFonts w:ascii="Arial" w:eastAsia="Times New Roman" w:hAnsi="Arial" w:cs="Arial"/>
          <w:snapToGrid w:val="0"/>
          <w:sz w:val="24"/>
          <w:szCs w:val="24"/>
          <w:lang w:val="fr-FR"/>
        </w:rPr>
        <w:t xml:space="preserve"> </w:t>
      </w:r>
      <w:r w:rsidR="00CA6035" w:rsidRPr="00CF5220">
        <w:rPr>
          <w:rFonts w:ascii="Arial" w:eastAsia="Times New Roman" w:hAnsi="Arial" w:cs="Arial"/>
          <w:snapToGrid w:val="0"/>
          <w:sz w:val="24"/>
          <w:szCs w:val="24"/>
          <w:lang w:val="fr-FR"/>
        </w:rPr>
        <w:t xml:space="preserve">d’accroître l’accès </w:t>
      </w:r>
      <w:r w:rsidRPr="00CF5220">
        <w:rPr>
          <w:rFonts w:ascii="Arial" w:eastAsia="Times New Roman" w:hAnsi="Arial" w:cs="Arial"/>
          <w:snapToGrid w:val="0"/>
          <w:sz w:val="24"/>
          <w:szCs w:val="24"/>
          <w:lang w:val="fr-FR"/>
        </w:rPr>
        <w:t xml:space="preserve"> aux services de base</w:t>
      </w:r>
      <w:r w:rsidR="00CA6035" w:rsidRPr="00CF5220">
        <w:rPr>
          <w:rFonts w:ascii="Arial" w:eastAsia="Times New Roman" w:hAnsi="Arial" w:cs="Arial"/>
          <w:snapToGrid w:val="0"/>
          <w:sz w:val="24"/>
          <w:szCs w:val="24"/>
          <w:lang w:val="fr-FR"/>
        </w:rPr>
        <w:t xml:space="preserve"> et d’améliorer l</w:t>
      </w:r>
      <w:r w:rsidR="001B61E3" w:rsidRPr="00CF5220">
        <w:rPr>
          <w:rFonts w:ascii="Arial" w:eastAsia="Times New Roman" w:hAnsi="Arial" w:cs="Arial"/>
          <w:snapToGrid w:val="0"/>
          <w:sz w:val="24"/>
          <w:szCs w:val="24"/>
          <w:lang w:val="fr-FR"/>
        </w:rPr>
        <w:t>a dénomination de rues dans les zones rurales</w:t>
      </w:r>
      <w:r w:rsidRPr="00CF5220">
        <w:rPr>
          <w:rFonts w:ascii="Arial" w:eastAsia="Times New Roman" w:hAnsi="Arial" w:cs="Arial"/>
          <w:snapToGrid w:val="0"/>
          <w:sz w:val="24"/>
          <w:szCs w:val="24"/>
          <w:lang w:val="fr-FR"/>
        </w:rPr>
        <w:t xml:space="preserve"> ; </w:t>
      </w:r>
    </w:p>
    <w:p w:rsidR="00A705A8" w:rsidRPr="00CF5220" w:rsidRDefault="00A705A8" w:rsidP="003936B9">
      <w:pPr>
        <w:spacing w:after="0" w:line="240" w:lineRule="auto"/>
        <w:ind w:left="360"/>
        <w:contextualSpacing/>
        <w:jc w:val="both"/>
        <w:rPr>
          <w:rFonts w:ascii="Arial" w:eastAsia="Times New Roman" w:hAnsi="Arial" w:cs="Arial"/>
          <w:sz w:val="24"/>
          <w:szCs w:val="24"/>
          <w:lang w:val="fr-FR" w:eastAsia="x-none" w:bidi="ar-DZ"/>
        </w:rPr>
      </w:pPr>
    </w:p>
    <w:p w:rsidR="00897CE5" w:rsidRPr="00CF5220" w:rsidRDefault="00897CE5" w:rsidP="00703C96">
      <w:pPr>
        <w:numPr>
          <w:ilvl w:val="0"/>
          <w:numId w:val="26"/>
        </w:numPr>
        <w:spacing w:after="0" w:line="240" w:lineRule="auto"/>
        <w:ind w:right="360"/>
        <w:jc w:val="both"/>
        <w:rPr>
          <w:rFonts w:ascii="Arial" w:eastAsia="Times New Roman" w:hAnsi="Arial" w:cs="Arial"/>
          <w:bCs/>
          <w:snapToGrid w:val="0"/>
          <w:sz w:val="24"/>
          <w:szCs w:val="24"/>
          <w:lang w:val="fr-FR"/>
        </w:rPr>
      </w:pPr>
      <w:r w:rsidRPr="00CF5220">
        <w:rPr>
          <w:rFonts w:ascii="Arial" w:eastAsia="Times New Roman" w:hAnsi="Arial" w:cs="Arial"/>
          <w:sz w:val="24"/>
          <w:szCs w:val="24"/>
          <w:lang w:val="fr-FR"/>
        </w:rPr>
        <w:t xml:space="preserve"> encour</w:t>
      </w:r>
      <w:r w:rsidR="00A02368" w:rsidRPr="00CF5220">
        <w:rPr>
          <w:rFonts w:ascii="Arial" w:eastAsia="Times New Roman" w:hAnsi="Arial" w:cs="Arial"/>
          <w:sz w:val="24"/>
          <w:szCs w:val="24"/>
          <w:lang w:val="fr-FR"/>
        </w:rPr>
        <w:t xml:space="preserve">ager les États membres mettant en </w:t>
      </w:r>
      <w:r w:rsidR="00263FCE" w:rsidRPr="00CF5220">
        <w:rPr>
          <w:rFonts w:ascii="Arial" w:eastAsia="Times New Roman" w:hAnsi="Arial" w:cs="Arial"/>
          <w:sz w:val="24"/>
          <w:szCs w:val="24"/>
          <w:lang w:val="fr-FR"/>
        </w:rPr>
        <w:t>œuvre</w:t>
      </w:r>
      <w:r w:rsidR="00A02368" w:rsidRPr="00CF5220">
        <w:rPr>
          <w:rFonts w:ascii="Arial" w:eastAsia="Times New Roman" w:hAnsi="Arial" w:cs="Arial"/>
          <w:sz w:val="24"/>
          <w:szCs w:val="24"/>
          <w:lang w:val="fr-FR"/>
        </w:rPr>
        <w:t xml:space="preserve"> de tels</w:t>
      </w:r>
      <w:r w:rsidRPr="00CF5220">
        <w:rPr>
          <w:rFonts w:ascii="Arial" w:eastAsia="Times New Roman" w:hAnsi="Arial" w:cs="Arial"/>
          <w:sz w:val="24"/>
          <w:szCs w:val="24"/>
          <w:lang w:val="fr-FR"/>
        </w:rPr>
        <w:t xml:space="preserve"> projet</w:t>
      </w:r>
      <w:r w:rsidR="00A02368" w:rsidRPr="00CF5220">
        <w:rPr>
          <w:rFonts w:ascii="Arial" w:eastAsia="Times New Roman" w:hAnsi="Arial" w:cs="Arial"/>
          <w:sz w:val="24"/>
          <w:szCs w:val="24"/>
          <w:lang w:val="fr-FR"/>
        </w:rPr>
        <w:t xml:space="preserve">s  à prendre l’engagement  </w:t>
      </w:r>
      <w:r w:rsidRPr="00CF5220">
        <w:rPr>
          <w:rFonts w:ascii="Arial" w:eastAsia="Times New Roman" w:hAnsi="Arial" w:cs="Arial"/>
          <w:sz w:val="24"/>
          <w:szCs w:val="24"/>
          <w:lang w:val="fr-FR"/>
        </w:rPr>
        <w:t xml:space="preserve"> politique</w:t>
      </w:r>
      <w:r w:rsidR="00A02368" w:rsidRPr="00CF5220">
        <w:rPr>
          <w:rFonts w:ascii="Arial" w:eastAsia="Times New Roman" w:hAnsi="Arial" w:cs="Arial"/>
          <w:sz w:val="24"/>
          <w:szCs w:val="24"/>
          <w:lang w:val="fr-FR"/>
        </w:rPr>
        <w:t xml:space="preserve"> nécessaire, aux fins d’accorder la priorité à la coordination interne de la mise en œuvre et de relever les défis liés au financement du projets, avant le démarrage de ce dernier ;</w:t>
      </w:r>
    </w:p>
    <w:p w:rsidR="00A705A8" w:rsidRPr="00CF5220" w:rsidRDefault="00A705A8" w:rsidP="00A4796A">
      <w:pPr>
        <w:autoSpaceDE w:val="0"/>
        <w:autoSpaceDN w:val="0"/>
        <w:adjustRightInd w:val="0"/>
        <w:spacing w:after="0" w:line="240" w:lineRule="auto"/>
        <w:ind w:left="180" w:right="1134"/>
        <w:jc w:val="both"/>
        <w:rPr>
          <w:rFonts w:ascii="Arial" w:eastAsia="Times New Roman" w:hAnsi="Arial" w:cs="Arial"/>
          <w:sz w:val="24"/>
          <w:szCs w:val="24"/>
          <w:lang w:val="fr-FR" w:eastAsia="x-none" w:bidi="ar-DZ"/>
        </w:rPr>
      </w:pPr>
    </w:p>
    <w:p w:rsidR="00A4796A" w:rsidRPr="00CF5220" w:rsidRDefault="00A4796A" w:rsidP="00703C96">
      <w:pPr>
        <w:numPr>
          <w:ilvl w:val="0"/>
          <w:numId w:val="26"/>
        </w:numPr>
        <w:spacing w:after="0" w:line="240" w:lineRule="auto"/>
        <w:jc w:val="both"/>
        <w:rPr>
          <w:rFonts w:ascii="Arial" w:eastAsia="Times New Roman" w:hAnsi="Arial" w:cs="Arial"/>
          <w:sz w:val="24"/>
          <w:szCs w:val="24"/>
          <w:lang w:val="fr-FR"/>
        </w:rPr>
      </w:pPr>
      <w:r w:rsidRPr="00CF5220">
        <w:rPr>
          <w:rFonts w:ascii="Arial" w:eastAsia="Times New Roman" w:hAnsi="Arial" w:cs="Arial"/>
          <w:sz w:val="24"/>
          <w:szCs w:val="24"/>
          <w:lang w:val="fr-FR"/>
        </w:rPr>
        <w:t xml:space="preserve"> exhorter</w:t>
      </w:r>
      <w:r w:rsidR="00263FCE" w:rsidRPr="00CF5220">
        <w:rPr>
          <w:rFonts w:ascii="Arial" w:eastAsia="Times New Roman" w:hAnsi="Arial" w:cs="Arial"/>
          <w:sz w:val="24"/>
          <w:szCs w:val="24"/>
          <w:lang w:val="fr-FR"/>
        </w:rPr>
        <w:t xml:space="preserve"> les États membres à explorer de</w:t>
      </w:r>
      <w:r w:rsidRPr="00CF5220">
        <w:rPr>
          <w:rFonts w:ascii="Arial" w:eastAsia="Times New Roman" w:hAnsi="Arial" w:cs="Arial"/>
          <w:sz w:val="24"/>
          <w:szCs w:val="24"/>
          <w:lang w:val="fr-FR"/>
        </w:rPr>
        <w:t xml:space="preserve"> multipl</w:t>
      </w:r>
      <w:r w:rsidR="00263FCE" w:rsidRPr="00CF5220">
        <w:rPr>
          <w:rFonts w:ascii="Arial" w:eastAsia="Times New Roman" w:hAnsi="Arial" w:cs="Arial"/>
          <w:sz w:val="24"/>
          <w:szCs w:val="24"/>
          <w:lang w:val="fr-FR"/>
        </w:rPr>
        <w:t>es sources de financement, tels que les</w:t>
      </w:r>
      <w:r w:rsidRPr="00CF5220">
        <w:rPr>
          <w:rFonts w:ascii="Arial" w:eastAsia="Times New Roman" w:hAnsi="Arial" w:cs="Arial"/>
          <w:sz w:val="24"/>
          <w:szCs w:val="24"/>
          <w:lang w:val="fr-FR"/>
        </w:rPr>
        <w:t xml:space="preserve"> budget</w:t>
      </w:r>
      <w:r w:rsidR="00263FCE" w:rsidRPr="00CF5220">
        <w:rPr>
          <w:rFonts w:ascii="Arial" w:eastAsia="Times New Roman" w:hAnsi="Arial" w:cs="Arial"/>
          <w:sz w:val="24"/>
          <w:szCs w:val="24"/>
          <w:lang w:val="fr-FR"/>
        </w:rPr>
        <w:t>s  nationaux, les fonds de service</w:t>
      </w:r>
      <w:r w:rsidRPr="00CF5220">
        <w:rPr>
          <w:rFonts w:ascii="Arial" w:eastAsia="Times New Roman" w:hAnsi="Arial" w:cs="Arial"/>
          <w:sz w:val="24"/>
          <w:szCs w:val="24"/>
          <w:lang w:val="fr-FR"/>
        </w:rPr>
        <w:t xml:space="preserve"> universel, les partenariats public</w:t>
      </w:r>
      <w:r w:rsidR="00263FCE" w:rsidRPr="00CF5220">
        <w:rPr>
          <w:rFonts w:ascii="Arial" w:eastAsia="Times New Roman" w:hAnsi="Arial" w:cs="Arial"/>
          <w:sz w:val="24"/>
          <w:szCs w:val="24"/>
          <w:lang w:val="fr-FR"/>
        </w:rPr>
        <w:t>s</w:t>
      </w:r>
      <w:r w:rsidRPr="00CF5220">
        <w:rPr>
          <w:rFonts w:ascii="Arial" w:eastAsia="Times New Roman" w:hAnsi="Arial" w:cs="Arial"/>
          <w:sz w:val="24"/>
          <w:szCs w:val="24"/>
          <w:lang w:val="fr-FR"/>
        </w:rPr>
        <w:t>-privé</w:t>
      </w:r>
      <w:r w:rsidR="00263FCE" w:rsidRPr="00CF5220">
        <w:rPr>
          <w:rFonts w:ascii="Arial" w:eastAsia="Times New Roman" w:hAnsi="Arial" w:cs="Arial"/>
          <w:sz w:val="24"/>
          <w:szCs w:val="24"/>
          <w:lang w:val="fr-FR"/>
        </w:rPr>
        <w:t>s, l’assistance des</w:t>
      </w:r>
      <w:r w:rsidRPr="00CF5220">
        <w:rPr>
          <w:rFonts w:ascii="Arial" w:eastAsia="Times New Roman" w:hAnsi="Arial" w:cs="Arial"/>
          <w:sz w:val="24"/>
          <w:szCs w:val="24"/>
          <w:lang w:val="fr-FR"/>
        </w:rPr>
        <w:t xml:space="preserve"> partenaires internationaux </w:t>
      </w:r>
      <w:r w:rsidR="00263FCE" w:rsidRPr="00CF5220">
        <w:rPr>
          <w:rFonts w:ascii="Arial" w:eastAsia="Times New Roman" w:hAnsi="Arial" w:cs="Arial"/>
          <w:sz w:val="24"/>
          <w:szCs w:val="24"/>
          <w:lang w:val="fr-FR"/>
        </w:rPr>
        <w:t xml:space="preserve">au développement, etc. en vue de garantir la mise en œuvre </w:t>
      </w:r>
      <w:r w:rsidRPr="00CF5220">
        <w:rPr>
          <w:rFonts w:ascii="Arial" w:eastAsia="Times New Roman" w:hAnsi="Arial" w:cs="Arial"/>
          <w:sz w:val="24"/>
          <w:szCs w:val="24"/>
          <w:lang w:val="fr-FR"/>
        </w:rPr>
        <w:t>du projet.</w:t>
      </w:r>
    </w:p>
    <w:p w:rsidR="00A705A8" w:rsidRPr="00CF5220" w:rsidRDefault="00A705A8" w:rsidP="00A4796A">
      <w:pPr>
        <w:autoSpaceDE w:val="0"/>
        <w:autoSpaceDN w:val="0"/>
        <w:adjustRightInd w:val="0"/>
        <w:spacing w:after="0" w:line="240" w:lineRule="auto"/>
        <w:ind w:left="180" w:right="1134"/>
        <w:jc w:val="both"/>
        <w:rPr>
          <w:rFonts w:ascii="Arial" w:eastAsia="Times New Roman" w:hAnsi="Arial" w:cs="Arial"/>
          <w:sz w:val="24"/>
          <w:szCs w:val="24"/>
          <w:lang w:val="fr-FR" w:eastAsia="x-none" w:bidi="ar-DZ"/>
        </w:rPr>
      </w:pPr>
    </w:p>
    <w:p w:rsidR="00865C9F" w:rsidRPr="00CF5220" w:rsidRDefault="00865C9F" w:rsidP="00703C96">
      <w:pPr>
        <w:numPr>
          <w:ilvl w:val="0"/>
          <w:numId w:val="26"/>
        </w:numPr>
        <w:spacing w:after="0" w:line="240" w:lineRule="auto"/>
        <w:jc w:val="both"/>
        <w:rPr>
          <w:rFonts w:ascii="Arial" w:eastAsia="Times New Roman" w:hAnsi="Arial" w:cs="Arial"/>
          <w:b/>
          <w:sz w:val="24"/>
          <w:szCs w:val="24"/>
          <w:lang w:val="fr-FR"/>
        </w:rPr>
      </w:pPr>
      <w:r w:rsidRPr="00CF5220">
        <w:rPr>
          <w:rFonts w:ascii="Arial" w:eastAsia="Times New Roman" w:hAnsi="Arial" w:cs="Arial"/>
          <w:sz w:val="24"/>
          <w:szCs w:val="24"/>
          <w:lang w:val="fr-FR"/>
        </w:rPr>
        <w:t xml:space="preserve"> demande</w:t>
      </w:r>
      <w:r w:rsidR="0096470A" w:rsidRPr="00CF5220">
        <w:rPr>
          <w:rFonts w:ascii="Arial" w:eastAsia="Times New Roman" w:hAnsi="Arial" w:cs="Arial"/>
          <w:sz w:val="24"/>
          <w:szCs w:val="24"/>
          <w:lang w:val="fr-FR"/>
        </w:rPr>
        <w:t>r à la Commission de l’UA et à ses partenaires</w:t>
      </w:r>
      <w:r w:rsidR="00CF5220" w:rsidRPr="00CF5220">
        <w:rPr>
          <w:rFonts w:ascii="Arial" w:eastAsia="Times New Roman" w:hAnsi="Arial" w:cs="Arial"/>
          <w:sz w:val="24"/>
          <w:szCs w:val="24"/>
          <w:lang w:val="fr-FR"/>
        </w:rPr>
        <w:t xml:space="preserve"> d’apporter leur soutien politique et technique aux  États membres en vue de l’inclusion de  l’électrification et de la connectivité </w:t>
      </w:r>
      <w:r w:rsidRPr="00CF5220">
        <w:rPr>
          <w:rFonts w:ascii="Arial" w:eastAsia="Times New Roman" w:hAnsi="Arial" w:cs="Arial"/>
          <w:sz w:val="24"/>
          <w:szCs w:val="24"/>
          <w:lang w:val="fr-FR"/>
        </w:rPr>
        <w:t>des bureaux de postes</w:t>
      </w:r>
      <w:r w:rsidR="00CF5220" w:rsidRPr="00CF5220">
        <w:rPr>
          <w:rFonts w:ascii="Arial" w:eastAsia="Times New Roman" w:hAnsi="Arial" w:cs="Arial"/>
          <w:sz w:val="24"/>
          <w:szCs w:val="24"/>
          <w:lang w:val="fr-FR"/>
        </w:rPr>
        <w:t xml:space="preserve"> dans les projets d’électrification rurales</w:t>
      </w:r>
      <w:r w:rsidRPr="00CF5220">
        <w:rPr>
          <w:rFonts w:ascii="Arial" w:eastAsia="Times New Roman" w:hAnsi="Arial" w:cs="Arial"/>
          <w:sz w:val="24"/>
          <w:szCs w:val="24"/>
          <w:lang w:val="fr-FR"/>
        </w:rPr>
        <w:t xml:space="preserve">. </w:t>
      </w:r>
    </w:p>
    <w:p w:rsidR="00865C9F" w:rsidRPr="00E93E36" w:rsidRDefault="00865C9F" w:rsidP="00865C9F">
      <w:pPr>
        <w:ind w:left="720"/>
        <w:contextualSpacing/>
        <w:rPr>
          <w:rFonts w:ascii="Arial" w:eastAsia="Calibri" w:hAnsi="Arial" w:cs="Arial"/>
          <w:snapToGrid w:val="0"/>
          <w:highlight w:val="yellow"/>
          <w:lang w:val="fr-FR" w:eastAsia="x-none"/>
        </w:rPr>
      </w:pPr>
    </w:p>
    <w:p w:rsidR="00A705A8" w:rsidRPr="00DF3487" w:rsidRDefault="00A705A8" w:rsidP="00A705A8">
      <w:pPr>
        <w:tabs>
          <w:tab w:val="left" w:pos="567"/>
        </w:tabs>
        <w:spacing w:after="0" w:line="240" w:lineRule="auto"/>
        <w:jc w:val="both"/>
        <w:rPr>
          <w:rFonts w:ascii="Arial" w:eastAsia="Times New Roman" w:hAnsi="Arial" w:cs="Arial"/>
          <w:sz w:val="24"/>
          <w:szCs w:val="24"/>
          <w:lang w:val="fr-FR" w:eastAsia="x-none" w:bidi="ar-DZ"/>
        </w:rPr>
      </w:pPr>
    </w:p>
    <w:p w:rsidR="00A705A8" w:rsidRPr="00CF164D" w:rsidRDefault="00B03949" w:rsidP="00A705A8">
      <w:pPr>
        <w:numPr>
          <w:ilvl w:val="0"/>
          <w:numId w:val="2"/>
        </w:numPr>
        <w:tabs>
          <w:tab w:val="num" w:pos="567"/>
        </w:tabs>
        <w:spacing w:after="0" w:line="240" w:lineRule="auto"/>
        <w:jc w:val="both"/>
        <w:rPr>
          <w:rFonts w:ascii="Arial" w:eastAsia="Times New Roman" w:hAnsi="Arial" w:cs="Times New Roman"/>
          <w:sz w:val="24"/>
          <w:szCs w:val="24"/>
          <w:lang w:val="fr-FR"/>
        </w:rPr>
      </w:pPr>
      <w:r w:rsidRPr="00CF164D">
        <w:rPr>
          <w:rFonts w:ascii="Arial" w:eastAsia="Times New Roman" w:hAnsi="Arial" w:cs="Times New Roman"/>
          <w:b/>
          <w:bCs/>
          <w:sz w:val="24"/>
          <w:szCs w:val="24"/>
          <w:lang w:val="fr-FR"/>
        </w:rPr>
        <w:t xml:space="preserve">Les honorables ministres sont </w:t>
      </w:r>
      <w:r w:rsidR="00CF164D" w:rsidRPr="00CF164D">
        <w:rPr>
          <w:rFonts w:ascii="Arial" w:eastAsia="Times New Roman" w:hAnsi="Arial" w:cs="Times New Roman"/>
          <w:b/>
          <w:bCs/>
          <w:sz w:val="24"/>
          <w:szCs w:val="24"/>
          <w:lang w:val="fr-FR"/>
        </w:rPr>
        <w:t>invité</w:t>
      </w:r>
      <w:r w:rsidRPr="00CF164D">
        <w:rPr>
          <w:rFonts w:ascii="Arial" w:eastAsia="Times New Roman" w:hAnsi="Arial" w:cs="Times New Roman"/>
          <w:b/>
          <w:bCs/>
          <w:sz w:val="24"/>
          <w:szCs w:val="24"/>
          <w:lang w:val="fr-FR"/>
        </w:rPr>
        <w:t>s à</w:t>
      </w:r>
      <w:r w:rsidR="00A705A8" w:rsidRPr="00CF164D">
        <w:rPr>
          <w:rFonts w:ascii="Arial" w:eastAsia="Times New Roman" w:hAnsi="Arial" w:cs="Times New Roman"/>
          <w:b/>
          <w:bCs/>
          <w:sz w:val="24"/>
          <w:szCs w:val="24"/>
          <w:lang w:val="fr-FR"/>
        </w:rPr>
        <w:t>:</w:t>
      </w:r>
    </w:p>
    <w:p w:rsidR="003704DF" w:rsidRPr="00CF164D" w:rsidRDefault="003704DF" w:rsidP="00703C96">
      <w:pPr>
        <w:numPr>
          <w:ilvl w:val="0"/>
          <w:numId w:val="19"/>
        </w:numPr>
        <w:autoSpaceDE w:val="0"/>
        <w:autoSpaceDN w:val="0"/>
        <w:adjustRightInd w:val="0"/>
        <w:spacing w:after="0" w:line="240" w:lineRule="auto"/>
        <w:rPr>
          <w:rFonts w:ascii="Arial" w:eastAsia="Calibri" w:hAnsi="Arial" w:cs="Arial"/>
          <w:sz w:val="24"/>
          <w:szCs w:val="24"/>
          <w:lang w:val="fr-FR"/>
        </w:rPr>
      </w:pPr>
      <w:r w:rsidRPr="00CF164D">
        <w:rPr>
          <w:rFonts w:ascii="Arial" w:eastAsia="Calibri" w:hAnsi="Arial" w:cs="Arial"/>
          <w:sz w:val="24"/>
          <w:szCs w:val="24"/>
          <w:lang w:val="fr-FR"/>
        </w:rPr>
        <w:t xml:space="preserve"> prendre note des progrès </w:t>
      </w:r>
      <w:r w:rsidR="00CF164D">
        <w:rPr>
          <w:rFonts w:ascii="Arial" w:eastAsia="Calibri" w:hAnsi="Arial" w:cs="Arial"/>
          <w:sz w:val="24"/>
          <w:szCs w:val="24"/>
          <w:lang w:val="fr-FR"/>
        </w:rPr>
        <w:t>réalisés</w:t>
      </w:r>
      <w:r w:rsidR="00CF164D" w:rsidRPr="00CF164D">
        <w:rPr>
          <w:rFonts w:ascii="Arial" w:eastAsia="Calibri" w:hAnsi="Arial" w:cs="Arial"/>
          <w:sz w:val="24"/>
          <w:szCs w:val="24"/>
          <w:lang w:val="fr-FR"/>
        </w:rPr>
        <w:t xml:space="preserve"> dans la mise en œuvre des projets et initiatives postaux </w:t>
      </w:r>
      <w:r w:rsidRPr="00CF164D">
        <w:rPr>
          <w:rFonts w:ascii="Arial" w:eastAsia="Calibri" w:hAnsi="Arial" w:cs="Arial"/>
          <w:sz w:val="24"/>
          <w:szCs w:val="24"/>
          <w:lang w:val="fr-FR"/>
        </w:rPr>
        <w:t>;</w:t>
      </w:r>
    </w:p>
    <w:p w:rsidR="00A705A8" w:rsidRPr="00CF164D" w:rsidRDefault="00A705A8" w:rsidP="000D796E">
      <w:pPr>
        <w:autoSpaceDE w:val="0"/>
        <w:autoSpaceDN w:val="0"/>
        <w:adjustRightInd w:val="0"/>
        <w:spacing w:after="0" w:line="240" w:lineRule="auto"/>
        <w:rPr>
          <w:rFonts w:ascii="Arial" w:eastAsia="Calibri" w:hAnsi="Arial" w:cs="Arial"/>
          <w:color w:val="000000"/>
          <w:sz w:val="24"/>
          <w:szCs w:val="24"/>
          <w:lang w:val="fr-FR"/>
        </w:rPr>
      </w:pPr>
    </w:p>
    <w:p w:rsidR="00A705A8" w:rsidRPr="00472CB6" w:rsidRDefault="0066237A" w:rsidP="00703C96">
      <w:pPr>
        <w:numPr>
          <w:ilvl w:val="0"/>
          <w:numId w:val="19"/>
        </w:numPr>
        <w:autoSpaceDE w:val="0"/>
        <w:autoSpaceDN w:val="0"/>
        <w:adjustRightInd w:val="0"/>
        <w:spacing w:after="0" w:line="240" w:lineRule="auto"/>
        <w:rPr>
          <w:rFonts w:ascii="Arial" w:eastAsia="Calibri" w:hAnsi="Arial" w:cs="Arial"/>
          <w:color w:val="000000"/>
          <w:sz w:val="24"/>
          <w:szCs w:val="24"/>
          <w:lang w:val="fr-FR"/>
        </w:rPr>
      </w:pPr>
      <w:r w:rsidRPr="00472CB6">
        <w:rPr>
          <w:rFonts w:ascii="Arial" w:eastAsia="Calibri" w:hAnsi="Arial" w:cs="Arial"/>
          <w:sz w:val="24"/>
          <w:szCs w:val="24"/>
          <w:lang w:val="fr-FR"/>
        </w:rPr>
        <w:t>exhorter les États membres à poursuivre leur soutien au développement du secteur postal afin d’assurer l’inclusion sociale, numérique et financière des populations des zones rurales et reculées</w:t>
      </w:r>
      <w:r w:rsidR="000D796E">
        <w:rPr>
          <w:rFonts w:ascii="Arial" w:eastAsia="Calibri" w:hAnsi="Arial" w:cs="Arial"/>
          <w:sz w:val="24"/>
          <w:szCs w:val="24"/>
          <w:lang w:val="fr-FR"/>
        </w:rPr>
        <w:t>, et ce,</w:t>
      </w:r>
      <w:r w:rsidR="00CF164D" w:rsidRPr="00472CB6">
        <w:rPr>
          <w:rFonts w:ascii="Arial" w:eastAsia="Calibri" w:hAnsi="Arial" w:cs="Arial"/>
          <w:sz w:val="24"/>
          <w:szCs w:val="24"/>
          <w:lang w:val="fr-FR"/>
        </w:rPr>
        <w:t xml:space="preserve"> de manière effective</w:t>
      </w:r>
      <w:r w:rsidR="000D796E">
        <w:rPr>
          <w:rFonts w:ascii="Arial" w:eastAsia="Calibri" w:hAnsi="Arial" w:cs="Arial"/>
          <w:sz w:val="24"/>
          <w:szCs w:val="24"/>
          <w:lang w:val="fr-FR"/>
        </w:rPr>
        <w:t>.</w:t>
      </w:r>
    </w:p>
    <w:p w:rsidR="00A705A8" w:rsidRPr="00472CB6" w:rsidRDefault="00A705A8" w:rsidP="00A705A8">
      <w:pPr>
        <w:spacing w:after="0" w:line="240" w:lineRule="auto"/>
        <w:ind w:left="360"/>
        <w:rPr>
          <w:rFonts w:ascii="Times New Roman" w:eastAsia="Times New Roman" w:hAnsi="Times New Roman" w:cs="Times New Roman"/>
          <w:sz w:val="24"/>
          <w:szCs w:val="24"/>
          <w:lang w:val="fr-FR"/>
        </w:rPr>
      </w:pPr>
    </w:p>
    <w:p w:rsidR="00A705A8" w:rsidRPr="00703C96" w:rsidRDefault="00A705A8" w:rsidP="00703C96">
      <w:pPr>
        <w:numPr>
          <w:ilvl w:val="0"/>
          <w:numId w:val="19"/>
        </w:numPr>
        <w:autoSpaceDE w:val="0"/>
        <w:autoSpaceDN w:val="0"/>
        <w:adjustRightInd w:val="0"/>
        <w:spacing w:after="0" w:line="240" w:lineRule="auto"/>
        <w:rPr>
          <w:rFonts w:ascii="Arial" w:eastAsia="Calibri" w:hAnsi="Arial" w:cs="Arial"/>
          <w:color w:val="000000"/>
          <w:sz w:val="24"/>
          <w:szCs w:val="24"/>
          <w:lang w:val="fr-FR" w:bidi="ar-DZ"/>
        </w:rPr>
      </w:pPr>
      <w:r w:rsidRPr="00472CB6">
        <w:rPr>
          <w:rFonts w:ascii="Arial" w:eastAsia="Calibri" w:hAnsi="Arial" w:cs="Arial"/>
          <w:color w:val="000000"/>
          <w:sz w:val="24"/>
          <w:szCs w:val="24"/>
          <w:lang w:val="fr-FR"/>
        </w:rPr>
        <w:t xml:space="preserve"> </w:t>
      </w:r>
      <w:r w:rsidR="0087512F" w:rsidRPr="00472CB6">
        <w:rPr>
          <w:rFonts w:ascii="Arial" w:eastAsia="Calibri" w:hAnsi="Arial" w:cs="Arial"/>
          <w:sz w:val="24"/>
          <w:szCs w:val="24"/>
          <w:lang w:val="fr-FR"/>
        </w:rPr>
        <w:t xml:space="preserve"> </w:t>
      </w:r>
      <w:r w:rsidR="00472CB6" w:rsidRPr="00472CB6">
        <w:rPr>
          <w:rFonts w:ascii="Arial" w:eastAsia="Calibri" w:hAnsi="Arial" w:cs="Arial"/>
          <w:sz w:val="24"/>
          <w:szCs w:val="24"/>
          <w:lang w:val="fr-FR"/>
        </w:rPr>
        <w:t>d</w:t>
      </w:r>
      <w:r w:rsidR="0087512F" w:rsidRPr="00472CB6">
        <w:rPr>
          <w:rFonts w:ascii="Arial" w:eastAsia="Calibri" w:hAnsi="Arial" w:cs="Arial"/>
          <w:sz w:val="24"/>
          <w:szCs w:val="24"/>
          <w:lang w:val="fr-FR"/>
        </w:rPr>
        <w:t>emande</w:t>
      </w:r>
      <w:r w:rsidR="00B33FAE" w:rsidRPr="00472CB6">
        <w:rPr>
          <w:rFonts w:ascii="Arial" w:eastAsia="Calibri" w:hAnsi="Arial" w:cs="Arial"/>
          <w:sz w:val="24"/>
          <w:szCs w:val="24"/>
          <w:lang w:val="fr-FR"/>
        </w:rPr>
        <w:t>r</w:t>
      </w:r>
      <w:r w:rsidR="0087512F" w:rsidRPr="00472CB6">
        <w:rPr>
          <w:rFonts w:ascii="Arial" w:eastAsia="Calibri" w:hAnsi="Arial" w:cs="Arial"/>
          <w:sz w:val="24"/>
          <w:szCs w:val="24"/>
          <w:lang w:val="fr-FR"/>
        </w:rPr>
        <w:t xml:space="preserve"> au Secrétariat général de l'UPAP d'organiser, en collaboration avec la Commission de l'UA, une réunion spéciale</w:t>
      </w:r>
      <w:r w:rsidR="00B33FAE" w:rsidRPr="00472CB6">
        <w:rPr>
          <w:rFonts w:ascii="Arial" w:eastAsia="Calibri" w:hAnsi="Arial" w:cs="Arial"/>
          <w:sz w:val="24"/>
          <w:szCs w:val="24"/>
          <w:lang w:val="fr-FR"/>
        </w:rPr>
        <w:t xml:space="preserve"> consacrée à</w:t>
      </w:r>
      <w:r w:rsidR="0087512F" w:rsidRPr="00472CB6">
        <w:rPr>
          <w:rFonts w:ascii="Arial" w:eastAsia="Calibri" w:hAnsi="Arial" w:cs="Arial"/>
          <w:sz w:val="24"/>
          <w:szCs w:val="24"/>
          <w:lang w:val="fr-FR"/>
        </w:rPr>
        <w:t xml:space="preserve"> la réforme de l'UPU</w:t>
      </w:r>
      <w:r w:rsidR="00B33FAE" w:rsidRPr="00472CB6">
        <w:rPr>
          <w:rFonts w:ascii="Arial" w:eastAsia="Calibri" w:hAnsi="Arial" w:cs="Arial"/>
          <w:sz w:val="24"/>
          <w:szCs w:val="24"/>
          <w:lang w:val="fr-FR"/>
        </w:rPr>
        <w:t>,</w:t>
      </w:r>
      <w:r w:rsidR="00472CB6" w:rsidRPr="00472CB6">
        <w:rPr>
          <w:rFonts w:ascii="Arial" w:eastAsia="Calibri" w:hAnsi="Arial" w:cs="Arial"/>
          <w:sz w:val="24"/>
          <w:szCs w:val="24"/>
          <w:lang w:val="fr-FR"/>
        </w:rPr>
        <w:t xml:space="preserve"> en vue d’élaborer</w:t>
      </w:r>
      <w:r w:rsidR="0087512F" w:rsidRPr="00472CB6">
        <w:rPr>
          <w:rFonts w:ascii="Arial" w:eastAsia="Calibri" w:hAnsi="Arial" w:cs="Arial"/>
          <w:sz w:val="24"/>
          <w:szCs w:val="24"/>
          <w:lang w:val="fr-FR"/>
        </w:rPr>
        <w:t xml:space="preserve"> une position commune africai</w:t>
      </w:r>
      <w:r w:rsidR="00472CB6" w:rsidRPr="00472CB6">
        <w:rPr>
          <w:rFonts w:ascii="Arial" w:eastAsia="Calibri" w:hAnsi="Arial" w:cs="Arial"/>
          <w:sz w:val="24"/>
          <w:szCs w:val="24"/>
          <w:lang w:val="fr-FR"/>
        </w:rPr>
        <w:t>ne et de soumettre ses conclusions</w:t>
      </w:r>
      <w:r w:rsidR="0087512F" w:rsidRPr="00472CB6">
        <w:rPr>
          <w:rFonts w:ascii="Arial" w:eastAsia="Calibri" w:hAnsi="Arial" w:cs="Arial"/>
          <w:sz w:val="24"/>
          <w:szCs w:val="24"/>
          <w:lang w:val="fr-FR"/>
        </w:rPr>
        <w:t xml:space="preserve"> à la réunion du Bureau du CTS pour examen et soumission au Conseil exécutif.</w:t>
      </w:r>
    </w:p>
    <w:p w:rsidR="00703C96" w:rsidRDefault="00703C96" w:rsidP="00703C96">
      <w:pPr>
        <w:pStyle w:val="ListParagraph"/>
        <w:rPr>
          <w:rFonts w:ascii="Arial" w:hAnsi="Arial" w:cs="Arial"/>
          <w:color w:val="000000"/>
          <w:sz w:val="24"/>
          <w:szCs w:val="24"/>
          <w:lang w:val="fr-FR" w:bidi="ar-DZ"/>
        </w:rPr>
      </w:pPr>
    </w:p>
    <w:p w:rsidR="00703C96" w:rsidRPr="005B3EE4" w:rsidRDefault="00703C96" w:rsidP="00703C96">
      <w:pPr>
        <w:autoSpaceDE w:val="0"/>
        <w:autoSpaceDN w:val="0"/>
        <w:adjustRightInd w:val="0"/>
        <w:spacing w:after="0" w:line="240" w:lineRule="auto"/>
        <w:rPr>
          <w:rFonts w:ascii="Arial" w:eastAsia="Calibri" w:hAnsi="Arial" w:cs="Arial"/>
          <w:b/>
          <w:color w:val="000000"/>
          <w:sz w:val="24"/>
          <w:szCs w:val="24"/>
          <w:lang w:val="fr-FR" w:bidi="ar-DZ"/>
        </w:rPr>
      </w:pPr>
    </w:p>
    <w:p w:rsidR="00703C96" w:rsidRPr="005B3EE4" w:rsidRDefault="00703C96" w:rsidP="00703C96">
      <w:pPr>
        <w:numPr>
          <w:ilvl w:val="0"/>
          <w:numId w:val="6"/>
        </w:numPr>
        <w:spacing w:after="0" w:line="240" w:lineRule="auto"/>
        <w:ind w:left="567" w:hanging="567"/>
        <w:contextualSpacing/>
        <w:jc w:val="both"/>
        <w:rPr>
          <w:rFonts w:ascii="Arial" w:eastAsia="Calibri" w:hAnsi="Arial" w:cs="Arial"/>
          <w:b/>
          <w:sz w:val="24"/>
          <w:szCs w:val="24"/>
          <w:lang w:val="fr-FR" w:eastAsia="x-none"/>
        </w:rPr>
      </w:pPr>
      <w:r w:rsidRPr="005B3EE4">
        <w:rPr>
          <w:rFonts w:ascii="Arial" w:hAnsi="Arial" w:cs="Arial"/>
          <w:b/>
          <w:sz w:val="24"/>
          <w:szCs w:val="24"/>
          <w:lang w:val="fr-FR"/>
        </w:rPr>
        <w:t>Livre des dossiers africains (African FactBook)</w:t>
      </w:r>
    </w:p>
    <w:p w:rsidR="00703C96" w:rsidRPr="005B3EE4" w:rsidRDefault="00703C96" w:rsidP="00703C96">
      <w:pPr>
        <w:tabs>
          <w:tab w:val="left" w:pos="567"/>
        </w:tabs>
        <w:spacing w:after="0" w:line="240" w:lineRule="auto"/>
        <w:ind w:left="567" w:hanging="567"/>
        <w:jc w:val="both"/>
        <w:rPr>
          <w:rFonts w:ascii="Arial" w:eastAsia="Times New Roman" w:hAnsi="Arial" w:cs="Arial"/>
          <w:sz w:val="24"/>
          <w:szCs w:val="24"/>
          <w:lang w:val="fr-FR"/>
        </w:rPr>
      </w:pPr>
    </w:p>
    <w:p w:rsidR="00703C96" w:rsidRPr="005B3EE4" w:rsidRDefault="00703C96" w:rsidP="00703C96">
      <w:pPr>
        <w:numPr>
          <w:ilvl w:val="0"/>
          <w:numId w:val="2"/>
        </w:numPr>
        <w:tabs>
          <w:tab w:val="num" w:pos="567"/>
        </w:tabs>
        <w:spacing w:after="0" w:line="240" w:lineRule="auto"/>
        <w:jc w:val="both"/>
        <w:rPr>
          <w:rFonts w:ascii="Arial" w:eastAsia="Times New Roman" w:hAnsi="Arial" w:cs="Arial"/>
          <w:sz w:val="24"/>
          <w:szCs w:val="24"/>
          <w:lang w:val="fr-FR" w:eastAsia="x-none"/>
        </w:rPr>
      </w:pPr>
      <w:r w:rsidRPr="005B3EE4">
        <w:rPr>
          <w:rFonts w:ascii="Arial" w:hAnsi="Arial" w:cs="Arial"/>
          <w:sz w:val="24"/>
          <w:szCs w:val="24"/>
          <w:lang w:val="fr-FR"/>
        </w:rPr>
        <w:t xml:space="preserve">Le Livre des Dossiers Africains (BAR), également appelé projet African FactBook, est </w:t>
      </w:r>
      <w:r>
        <w:rPr>
          <w:rFonts w:ascii="Arial" w:hAnsi="Arial" w:cs="Arial"/>
          <w:sz w:val="24"/>
          <w:szCs w:val="24"/>
          <w:lang w:val="fr-FR"/>
        </w:rPr>
        <w:t>fond</w:t>
      </w:r>
      <w:r w:rsidRPr="005B3EE4">
        <w:rPr>
          <w:rFonts w:ascii="Arial" w:hAnsi="Arial" w:cs="Arial"/>
          <w:bCs/>
          <w:sz w:val="24"/>
          <w:szCs w:val="24"/>
          <w:lang w:val="fr-FR"/>
        </w:rPr>
        <w:t xml:space="preserve">é </w:t>
      </w:r>
      <w:r>
        <w:rPr>
          <w:rFonts w:ascii="Arial" w:hAnsi="Arial" w:cs="Arial"/>
          <w:bCs/>
          <w:sz w:val="24"/>
          <w:szCs w:val="24"/>
          <w:lang w:val="fr-FR"/>
        </w:rPr>
        <w:t xml:space="preserve">sur </w:t>
      </w:r>
      <w:r w:rsidRPr="005B3EE4">
        <w:rPr>
          <w:rFonts w:ascii="Arial" w:hAnsi="Arial" w:cs="Arial"/>
          <w:bCs/>
          <w:sz w:val="24"/>
          <w:szCs w:val="24"/>
          <w:lang w:val="fr-FR"/>
        </w:rPr>
        <w:t xml:space="preserve">la vision panafricaine </w:t>
      </w:r>
      <w:r>
        <w:rPr>
          <w:rFonts w:ascii="Arial" w:hAnsi="Arial" w:cs="Arial"/>
          <w:bCs/>
          <w:sz w:val="24"/>
          <w:szCs w:val="24"/>
          <w:lang w:val="fr-FR"/>
        </w:rPr>
        <w:t xml:space="preserve">de </w:t>
      </w:r>
      <w:r w:rsidRPr="005B3EE4">
        <w:rPr>
          <w:rFonts w:ascii="Arial" w:hAnsi="Arial" w:cs="Arial"/>
          <w:bCs/>
          <w:sz w:val="24"/>
          <w:szCs w:val="24"/>
          <w:lang w:val="fr-FR"/>
        </w:rPr>
        <w:t xml:space="preserve">l'Agenda 2063 </w:t>
      </w:r>
      <w:r>
        <w:rPr>
          <w:rFonts w:ascii="Arial" w:hAnsi="Arial" w:cs="Arial"/>
          <w:bCs/>
          <w:sz w:val="24"/>
          <w:szCs w:val="24"/>
          <w:lang w:val="fr-FR"/>
        </w:rPr>
        <w:t xml:space="preserve">de l'UA </w:t>
      </w:r>
      <w:r w:rsidRPr="005B3EE4">
        <w:rPr>
          <w:rFonts w:ascii="Arial" w:hAnsi="Arial" w:cs="Arial"/>
          <w:bCs/>
          <w:sz w:val="24"/>
          <w:szCs w:val="24"/>
          <w:lang w:val="fr-FR"/>
        </w:rPr>
        <w:t>et l'Aspiration Cinq (5), qui vise à renforcer la forte identité culturelle, le patrimoine commun, les valeurs et l'éthique d'Afrique</w:t>
      </w:r>
      <w:ins w:id="1" w:author="Moses Bayingana" w:date="2017-11-20T12:15:00Z">
        <w:r w:rsidRPr="005B3EE4">
          <w:rPr>
            <w:rFonts w:ascii="Arial" w:eastAsia="Times New Roman" w:hAnsi="Arial" w:cs="Arial"/>
            <w:sz w:val="24"/>
            <w:szCs w:val="24"/>
            <w:lang w:val="fr-FR" w:eastAsia="x-none"/>
          </w:rPr>
          <w:t xml:space="preserve">. </w:t>
        </w:r>
      </w:ins>
    </w:p>
    <w:p w:rsidR="00703C96" w:rsidRPr="005B3EE4" w:rsidRDefault="00703C96" w:rsidP="00703C96">
      <w:pPr>
        <w:tabs>
          <w:tab w:val="left" w:pos="567"/>
        </w:tabs>
        <w:spacing w:after="0" w:line="240" w:lineRule="auto"/>
        <w:jc w:val="both"/>
        <w:rPr>
          <w:rFonts w:ascii="Arial" w:eastAsia="Times New Roman" w:hAnsi="Arial" w:cs="Arial"/>
          <w:sz w:val="24"/>
          <w:szCs w:val="24"/>
          <w:lang w:val="fr-FR" w:eastAsia="x-none"/>
        </w:rPr>
      </w:pPr>
    </w:p>
    <w:p w:rsidR="00703C96" w:rsidRDefault="00703C96" w:rsidP="00703C96">
      <w:pPr>
        <w:numPr>
          <w:ilvl w:val="0"/>
          <w:numId w:val="2"/>
        </w:numPr>
        <w:spacing w:after="0" w:line="240" w:lineRule="auto"/>
        <w:jc w:val="both"/>
        <w:rPr>
          <w:rFonts w:ascii="Arial" w:eastAsia="Times New Roman" w:hAnsi="Arial" w:cs="Arial"/>
          <w:sz w:val="24"/>
          <w:szCs w:val="24"/>
          <w:lang w:val="fr-FR" w:eastAsia="x-none"/>
        </w:rPr>
      </w:pPr>
      <w:r w:rsidRPr="005B3EE4">
        <w:rPr>
          <w:rFonts w:ascii="Arial" w:hAnsi="Arial" w:cs="Arial"/>
          <w:bCs/>
          <w:sz w:val="24"/>
          <w:szCs w:val="24"/>
          <w:lang w:val="fr-FR"/>
        </w:rPr>
        <w:t xml:space="preserve">L´African Factbook </w:t>
      </w:r>
      <w:r>
        <w:rPr>
          <w:rFonts w:ascii="Arial" w:hAnsi="Arial" w:cs="Arial"/>
          <w:bCs/>
          <w:sz w:val="24"/>
          <w:szCs w:val="24"/>
          <w:lang w:val="fr-FR"/>
        </w:rPr>
        <w:t xml:space="preserve">est </w:t>
      </w:r>
      <w:r w:rsidRPr="005B3EE4">
        <w:rPr>
          <w:rFonts w:ascii="Arial" w:hAnsi="Arial" w:cs="Arial"/>
          <w:bCs/>
          <w:sz w:val="24"/>
          <w:szCs w:val="24"/>
          <w:lang w:val="fr-FR"/>
        </w:rPr>
        <w:t xml:space="preserve">un des outils de communication disponibles </w:t>
      </w:r>
      <w:r>
        <w:rPr>
          <w:rFonts w:ascii="Arial" w:hAnsi="Arial" w:cs="Arial"/>
          <w:bCs/>
          <w:sz w:val="24"/>
          <w:szCs w:val="24"/>
          <w:lang w:val="fr-FR"/>
        </w:rPr>
        <w:t xml:space="preserve">dans le souci </w:t>
      </w:r>
      <w:r w:rsidRPr="00A7468F">
        <w:rPr>
          <w:rFonts w:ascii="Arial" w:hAnsi="Arial" w:cs="Arial"/>
          <w:bCs/>
          <w:sz w:val="24"/>
          <w:szCs w:val="24"/>
          <w:lang w:val="fr-FR"/>
        </w:rPr>
        <w:t xml:space="preserve">de parvenir à un consensus </w:t>
      </w:r>
      <w:r>
        <w:rPr>
          <w:rFonts w:ascii="Arial" w:hAnsi="Arial" w:cs="Arial"/>
          <w:bCs/>
          <w:sz w:val="24"/>
          <w:szCs w:val="24"/>
          <w:lang w:val="fr-FR"/>
        </w:rPr>
        <w:t>sur</w:t>
      </w:r>
      <w:r w:rsidRPr="005B3EE4">
        <w:rPr>
          <w:rFonts w:ascii="Arial" w:hAnsi="Arial" w:cs="Arial"/>
          <w:bCs/>
          <w:sz w:val="24"/>
          <w:szCs w:val="24"/>
          <w:lang w:val="fr-FR"/>
        </w:rPr>
        <w:t xml:space="preserve"> des faits clés </w:t>
      </w:r>
      <w:r>
        <w:rPr>
          <w:rFonts w:ascii="Arial" w:hAnsi="Arial" w:cs="Arial"/>
          <w:bCs/>
          <w:sz w:val="24"/>
          <w:szCs w:val="24"/>
          <w:lang w:val="fr-FR"/>
        </w:rPr>
        <w:t>de</w:t>
      </w:r>
      <w:r w:rsidRPr="005B3EE4">
        <w:rPr>
          <w:rFonts w:ascii="Arial" w:hAnsi="Arial" w:cs="Arial"/>
          <w:bCs/>
          <w:sz w:val="24"/>
          <w:szCs w:val="24"/>
          <w:lang w:val="fr-FR"/>
        </w:rPr>
        <w:t xml:space="preserve"> l'Afrique </w:t>
      </w:r>
      <w:r>
        <w:rPr>
          <w:rFonts w:ascii="Arial" w:hAnsi="Arial" w:cs="Arial"/>
          <w:bCs/>
          <w:sz w:val="24"/>
          <w:szCs w:val="24"/>
          <w:lang w:val="fr-FR"/>
        </w:rPr>
        <w:t xml:space="preserve">pour </w:t>
      </w:r>
      <w:r w:rsidRPr="00DE3A18">
        <w:rPr>
          <w:rFonts w:ascii="Arial" w:hAnsi="Arial" w:cs="Arial"/>
          <w:bCs/>
          <w:sz w:val="24"/>
          <w:szCs w:val="24"/>
          <w:lang w:val="fr-FR"/>
        </w:rPr>
        <w:t>acquérir un sentiment de fierté</w:t>
      </w:r>
      <w:r w:rsidRPr="005B3EE4">
        <w:rPr>
          <w:rFonts w:ascii="Arial" w:hAnsi="Arial" w:cs="Arial"/>
          <w:bCs/>
          <w:sz w:val="24"/>
          <w:szCs w:val="24"/>
          <w:lang w:val="fr-FR"/>
        </w:rPr>
        <w:t xml:space="preserve"> </w:t>
      </w:r>
      <w:r>
        <w:rPr>
          <w:rFonts w:ascii="Arial" w:hAnsi="Arial" w:cs="Arial"/>
          <w:bCs/>
          <w:sz w:val="24"/>
          <w:szCs w:val="24"/>
          <w:lang w:val="fr-FR"/>
        </w:rPr>
        <w:t>dans son histoire, sa culture, s</w:t>
      </w:r>
      <w:r w:rsidRPr="005B3EE4">
        <w:rPr>
          <w:rFonts w:ascii="Arial" w:hAnsi="Arial" w:cs="Arial"/>
          <w:bCs/>
          <w:sz w:val="24"/>
          <w:szCs w:val="24"/>
          <w:lang w:val="fr-FR"/>
        </w:rPr>
        <w:t>es succès économiqu</w:t>
      </w:r>
      <w:r>
        <w:rPr>
          <w:rFonts w:ascii="Arial" w:hAnsi="Arial" w:cs="Arial"/>
          <w:bCs/>
          <w:sz w:val="24"/>
          <w:szCs w:val="24"/>
          <w:lang w:val="fr-FR"/>
        </w:rPr>
        <w:t xml:space="preserve">es </w:t>
      </w:r>
      <w:r w:rsidRPr="005B3EE4">
        <w:rPr>
          <w:rFonts w:ascii="Arial" w:hAnsi="Arial" w:cs="Arial"/>
          <w:bCs/>
          <w:sz w:val="24"/>
          <w:szCs w:val="24"/>
          <w:lang w:val="fr-FR"/>
        </w:rPr>
        <w:t xml:space="preserve">et les réalisations des Africains </w:t>
      </w:r>
      <w:r w:rsidRPr="001630EA">
        <w:rPr>
          <w:rFonts w:ascii="Arial" w:hAnsi="Arial" w:cs="Arial"/>
          <w:bCs/>
          <w:sz w:val="24"/>
          <w:szCs w:val="24"/>
          <w:lang w:val="fr-FR"/>
        </w:rPr>
        <w:t>dans les différents aspects de la vie sociale</w:t>
      </w:r>
      <w:r w:rsidRPr="005B3EE4">
        <w:rPr>
          <w:rFonts w:ascii="Arial" w:hAnsi="Arial" w:cs="Arial"/>
          <w:bCs/>
          <w:sz w:val="24"/>
          <w:szCs w:val="24"/>
          <w:lang w:val="fr-FR"/>
        </w:rPr>
        <w:t xml:space="preserve">. </w:t>
      </w:r>
      <w:r w:rsidRPr="003B7CAC">
        <w:rPr>
          <w:rFonts w:ascii="Arial" w:hAnsi="Arial" w:cs="Arial"/>
          <w:bCs/>
          <w:sz w:val="24"/>
          <w:szCs w:val="24"/>
          <w:lang w:val="fr-FR"/>
        </w:rPr>
        <w:t>Il décrit l'excellent travail accompli</w:t>
      </w:r>
      <w:r w:rsidRPr="005B3EE4">
        <w:rPr>
          <w:rFonts w:ascii="Arial" w:hAnsi="Arial" w:cs="Arial"/>
          <w:bCs/>
          <w:sz w:val="24"/>
          <w:szCs w:val="24"/>
          <w:lang w:val="fr-FR"/>
        </w:rPr>
        <w:t xml:space="preserve"> par les peuples africains </w:t>
      </w:r>
      <w:r w:rsidRPr="000B2053">
        <w:rPr>
          <w:rFonts w:ascii="Arial" w:hAnsi="Arial" w:cs="Arial"/>
          <w:bCs/>
          <w:sz w:val="24"/>
          <w:szCs w:val="24"/>
          <w:lang w:val="fr-FR"/>
        </w:rPr>
        <w:t>au cours des temps</w:t>
      </w:r>
      <w:r w:rsidRPr="005B3EE4">
        <w:rPr>
          <w:rFonts w:ascii="Arial" w:hAnsi="Arial" w:cs="Arial"/>
          <w:bCs/>
          <w:sz w:val="24"/>
          <w:szCs w:val="24"/>
          <w:lang w:val="fr-FR"/>
        </w:rPr>
        <w:t>. Il aide l'Afrique à prendre en charge son récit en présentant des faits bien documentés et authentifiés sur ce qu´on a été et ce qu´on a dû faire</w:t>
      </w:r>
      <w:ins w:id="2" w:author="Moses Bayingana" w:date="2017-11-20T12:15:00Z">
        <w:r w:rsidRPr="005B3EE4">
          <w:rPr>
            <w:rFonts w:ascii="Arial" w:eastAsia="Times New Roman" w:hAnsi="Arial" w:cs="Arial"/>
            <w:sz w:val="24"/>
            <w:szCs w:val="24"/>
            <w:lang w:val="fr-FR" w:eastAsia="x-none"/>
          </w:rPr>
          <w:t>.</w:t>
        </w:r>
      </w:ins>
    </w:p>
    <w:p w:rsidR="00703C96" w:rsidRDefault="00703C96" w:rsidP="00703C96">
      <w:pPr>
        <w:pStyle w:val="ListParagraph"/>
        <w:rPr>
          <w:rFonts w:ascii="Arial" w:eastAsia="Times New Roman" w:hAnsi="Arial" w:cs="Arial"/>
          <w:sz w:val="24"/>
          <w:szCs w:val="24"/>
          <w:lang w:val="fr-FR"/>
        </w:rPr>
      </w:pPr>
    </w:p>
    <w:p w:rsidR="00703C96" w:rsidRPr="005B3EE4" w:rsidRDefault="00703C96" w:rsidP="00703C96">
      <w:pPr>
        <w:numPr>
          <w:ilvl w:val="0"/>
          <w:numId w:val="2"/>
        </w:numPr>
        <w:spacing w:after="0" w:line="240" w:lineRule="auto"/>
        <w:jc w:val="both"/>
        <w:rPr>
          <w:rFonts w:ascii="Arial" w:eastAsia="Times New Roman" w:hAnsi="Arial" w:cs="Arial"/>
          <w:sz w:val="24"/>
          <w:szCs w:val="24"/>
          <w:lang w:val="fr-FR" w:eastAsia="x-none"/>
        </w:rPr>
      </w:pPr>
      <w:r w:rsidRPr="007424FB">
        <w:rPr>
          <w:rFonts w:ascii="Arial" w:eastAsia="Times New Roman" w:hAnsi="Arial" w:cs="Arial"/>
          <w:sz w:val="24"/>
          <w:szCs w:val="24"/>
          <w:lang w:val="fr-FR" w:eastAsia="x-none"/>
        </w:rPr>
        <w:t>Le gouvernement du Zimbabwe a fait une contribution de bonne volonté en offrant un espace public pour la construction du siège de l'African Factbook</w:t>
      </w:r>
    </w:p>
    <w:p w:rsidR="00703C96" w:rsidRPr="005B3EE4" w:rsidRDefault="00703C96" w:rsidP="00703C96">
      <w:pPr>
        <w:spacing w:after="0" w:line="240" w:lineRule="auto"/>
        <w:rPr>
          <w:rFonts w:ascii="Arial" w:eastAsia="Times New Roman" w:hAnsi="Arial" w:cs="Arial"/>
          <w:sz w:val="24"/>
          <w:szCs w:val="24"/>
          <w:lang w:val="fr-FR"/>
        </w:rPr>
      </w:pPr>
    </w:p>
    <w:p w:rsidR="00703C96" w:rsidRPr="005B3EE4" w:rsidRDefault="00703C96" w:rsidP="00703C96">
      <w:pPr>
        <w:numPr>
          <w:ilvl w:val="0"/>
          <w:numId w:val="2"/>
        </w:numPr>
        <w:tabs>
          <w:tab w:val="num" w:pos="567"/>
        </w:tabs>
        <w:spacing w:after="0" w:line="240" w:lineRule="auto"/>
        <w:jc w:val="both"/>
        <w:rPr>
          <w:rFonts w:ascii="Arial" w:eastAsia="Times New Roman" w:hAnsi="Arial" w:cs="Arial"/>
          <w:b/>
          <w:sz w:val="24"/>
          <w:szCs w:val="24"/>
          <w:lang w:val="fr-FR" w:eastAsia="x-none"/>
        </w:rPr>
      </w:pPr>
      <w:r w:rsidRPr="005B3EE4">
        <w:rPr>
          <w:rFonts w:ascii="Arial" w:hAnsi="Arial" w:cs="Arial"/>
          <w:b/>
          <w:bCs/>
          <w:sz w:val="24"/>
          <w:szCs w:val="24"/>
          <w:lang w:val="fr-FR"/>
        </w:rPr>
        <w:t xml:space="preserve">Les Ministres sont </w:t>
      </w:r>
      <w:r>
        <w:rPr>
          <w:rFonts w:ascii="Arial" w:hAnsi="Arial" w:cs="Arial"/>
          <w:b/>
          <w:bCs/>
          <w:sz w:val="24"/>
          <w:szCs w:val="24"/>
          <w:lang w:val="fr-FR"/>
        </w:rPr>
        <w:t>invit</w:t>
      </w:r>
      <w:r w:rsidRPr="005B3EE4">
        <w:rPr>
          <w:rFonts w:ascii="Arial" w:hAnsi="Arial" w:cs="Arial"/>
          <w:b/>
          <w:bCs/>
          <w:sz w:val="24"/>
          <w:szCs w:val="24"/>
          <w:lang w:val="fr-FR"/>
        </w:rPr>
        <w:t>és de:</w:t>
      </w:r>
    </w:p>
    <w:p w:rsidR="00703C96" w:rsidRPr="005B3EE4" w:rsidRDefault="00703C96" w:rsidP="00703C96">
      <w:pPr>
        <w:autoSpaceDE w:val="0"/>
        <w:autoSpaceDN w:val="0"/>
        <w:adjustRightInd w:val="0"/>
        <w:spacing w:after="0" w:line="240" w:lineRule="auto"/>
        <w:ind w:left="720"/>
        <w:rPr>
          <w:rFonts w:ascii="Arial" w:eastAsia="Calibri" w:hAnsi="Arial" w:cs="Arial"/>
          <w:color w:val="000000"/>
          <w:spacing w:val="4"/>
          <w:w w:val="103"/>
          <w:sz w:val="24"/>
          <w:szCs w:val="24"/>
          <w:lang w:val="fr-FR"/>
        </w:rPr>
      </w:pPr>
    </w:p>
    <w:p w:rsidR="00703C96" w:rsidRPr="005B3EE4" w:rsidRDefault="00703C96" w:rsidP="00703C96">
      <w:pPr>
        <w:pStyle w:val="ListParagraph"/>
        <w:numPr>
          <w:ilvl w:val="0"/>
          <w:numId w:val="17"/>
        </w:numPr>
        <w:spacing w:after="0" w:line="240" w:lineRule="auto"/>
        <w:jc w:val="both"/>
        <w:rPr>
          <w:rFonts w:ascii="Arial" w:hAnsi="Arial" w:cs="Arial"/>
          <w:sz w:val="24"/>
          <w:szCs w:val="24"/>
          <w:lang w:val="fr-FR"/>
        </w:rPr>
      </w:pPr>
      <w:r>
        <w:rPr>
          <w:rFonts w:ascii="Arial" w:hAnsi="Arial" w:cs="Arial"/>
          <w:sz w:val="24"/>
          <w:szCs w:val="24"/>
          <w:lang w:val="fr-FR"/>
        </w:rPr>
        <w:t xml:space="preserve">Se </w:t>
      </w:r>
      <w:r w:rsidRPr="005B3EE4">
        <w:rPr>
          <w:rFonts w:ascii="Arial" w:hAnsi="Arial" w:cs="Arial"/>
          <w:sz w:val="24"/>
          <w:szCs w:val="24"/>
          <w:lang w:val="fr-FR"/>
        </w:rPr>
        <w:t xml:space="preserve">féliciter </w:t>
      </w:r>
      <w:r>
        <w:rPr>
          <w:rFonts w:ascii="Arial" w:hAnsi="Arial" w:cs="Arial"/>
          <w:sz w:val="24"/>
          <w:szCs w:val="24"/>
          <w:lang w:val="fr-FR"/>
        </w:rPr>
        <w:t>du</w:t>
      </w:r>
      <w:r w:rsidRPr="005B3EE4">
        <w:rPr>
          <w:rFonts w:ascii="Arial" w:hAnsi="Arial" w:cs="Arial"/>
          <w:sz w:val="24"/>
          <w:szCs w:val="24"/>
          <w:lang w:val="fr-FR"/>
        </w:rPr>
        <w:t xml:space="preserve"> travail accompli par la Commission de l'UA </w:t>
      </w:r>
      <w:r>
        <w:rPr>
          <w:rFonts w:ascii="Arial" w:hAnsi="Arial" w:cs="Arial"/>
          <w:sz w:val="24"/>
          <w:szCs w:val="24"/>
          <w:lang w:val="fr-FR"/>
        </w:rPr>
        <w:t>dans</w:t>
      </w:r>
      <w:r w:rsidRPr="005B3EE4">
        <w:rPr>
          <w:rFonts w:ascii="Arial" w:hAnsi="Arial" w:cs="Arial"/>
          <w:sz w:val="24"/>
          <w:szCs w:val="24"/>
          <w:lang w:val="fr-FR"/>
        </w:rPr>
        <w:t xml:space="preserve"> la mise en œuvre de l'Agenda 2063, à travers la production du livre des dossiers africains;</w:t>
      </w:r>
    </w:p>
    <w:p w:rsidR="00703C96" w:rsidRPr="005B3EE4" w:rsidRDefault="00703C96" w:rsidP="00703C96">
      <w:pPr>
        <w:pStyle w:val="ListParagraph"/>
        <w:numPr>
          <w:ilvl w:val="0"/>
          <w:numId w:val="17"/>
        </w:numPr>
        <w:spacing w:after="0" w:line="240" w:lineRule="auto"/>
        <w:jc w:val="both"/>
        <w:rPr>
          <w:rFonts w:ascii="Arial" w:hAnsi="Arial" w:cs="Arial"/>
          <w:sz w:val="24"/>
          <w:szCs w:val="24"/>
          <w:lang w:val="fr-FR"/>
        </w:rPr>
      </w:pPr>
      <w:r w:rsidRPr="005B3EE4">
        <w:rPr>
          <w:rFonts w:ascii="Arial" w:hAnsi="Arial" w:cs="Arial"/>
          <w:sz w:val="24"/>
          <w:szCs w:val="24"/>
          <w:lang w:val="fr-FR"/>
        </w:rPr>
        <w:t>Exhorter tous les Etats membres à adopter le Livre des dossiers africains en tant qu'outil éducatif, afin d'améliorer leur connaissance et leur fierté en Afrique ;</w:t>
      </w:r>
    </w:p>
    <w:p w:rsidR="00703C96" w:rsidRPr="005B3EE4" w:rsidRDefault="00703C96" w:rsidP="00703C96">
      <w:pPr>
        <w:numPr>
          <w:ilvl w:val="0"/>
          <w:numId w:val="17"/>
        </w:numPr>
        <w:autoSpaceDE w:val="0"/>
        <w:autoSpaceDN w:val="0"/>
        <w:adjustRightInd w:val="0"/>
        <w:spacing w:after="0" w:line="240" w:lineRule="auto"/>
        <w:rPr>
          <w:rFonts w:ascii="Arial" w:eastAsia="Calibri" w:hAnsi="Arial" w:cs="Arial"/>
          <w:color w:val="000000"/>
          <w:spacing w:val="4"/>
          <w:w w:val="103"/>
          <w:sz w:val="24"/>
          <w:szCs w:val="24"/>
          <w:lang w:val="fr-FR"/>
        </w:rPr>
      </w:pPr>
      <w:r w:rsidRPr="005B3EE4">
        <w:rPr>
          <w:rFonts w:ascii="Arial" w:hAnsi="Arial" w:cs="Arial"/>
          <w:sz w:val="24"/>
          <w:szCs w:val="24"/>
          <w:lang w:val="fr-FR"/>
        </w:rPr>
        <w:t>Demander à la Commission de l'UA de continuer à coopérer avec BAR, dans le cadre du protocole d’accord, pour produire plus d'éditions du livre et dans plus de langues de travail de l'UA, afin de construire une compréhension commune des faits clés sur l'Afrique.</w:t>
      </w:r>
    </w:p>
    <w:p w:rsidR="00703C96" w:rsidRPr="005B3EE4" w:rsidRDefault="00703C96" w:rsidP="00703C96">
      <w:pPr>
        <w:spacing w:after="0" w:line="240" w:lineRule="auto"/>
        <w:rPr>
          <w:rFonts w:ascii="Arial" w:eastAsia="Times New Roman" w:hAnsi="Arial" w:cs="Arial"/>
          <w:b/>
          <w:sz w:val="24"/>
          <w:szCs w:val="24"/>
          <w:lang w:val="fr-FR"/>
        </w:rPr>
      </w:pPr>
    </w:p>
    <w:p w:rsidR="00703C96" w:rsidRPr="005B3EE4" w:rsidRDefault="00703C96" w:rsidP="00703C96">
      <w:pPr>
        <w:numPr>
          <w:ilvl w:val="0"/>
          <w:numId w:val="6"/>
        </w:numPr>
        <w:spacing w:after="0" w:line="240" w:lineRule="auto"/>
        <w:contextualSpacing/>
        <w:jc w:val="both"/>
        <w:rPr>
          <w:rFonts w:ascii="Arial" w:eastAsia="Calibri" w:hAnsi="Arial" w:cs="Arial"/>
          <w:b/>
          <w:sz w:val="24"/>
          <w:szCs w:val="24"/>
          <w:lang w:val="fr-FR" w:eastAsia="x-none"/>
        </w:rPr>
      </w:pPr>
      <w:r w:rsidRPr="005B3EE4">
        <w:rPr>
          <w:rFonts w:ascii="Arial" w:eastAsia="Calibri" w:hAnsi="Arial" w:cs="Arial"/>
          <w:b/>
          <w:sz w:val="24"/>
          <w:szCs w:val="24"/>
          <w:lang w:val="fr-FR" w:eastAsia="x-none"/>
        </w:rPr>
        <w:t xml:space="preserve">Stratégie de communication et de plaidoyer de l'UA </w:t>
      </w:r>
      <w:r>
        <w:rPr>
          <w:rFonts w:ascii="Arial" w:eastAsia="Calibri" w:hAnsi="Arial" w:cs="Arial"/>
          <w:b/>
          <w:sz w:val="24"/>
          <w:szCs w:val="24"/>
          <w:lang w:val="fr-FR" w:eastAsia="x-none"/>
        </w:rPr>
        <w:t xml:space="preserve">au titre de </w:t>
      </w:r>
      <w:r w:rsidRPr="005B3EE4">
        <w:rPr>
          <w:rFonts w:ascii="Arial" w:eastAsia="Calibri" w:hAnsi="Arial" w:cs="Arial"/>
          <w:b/>
          <w:sz w:val="24"/>
          <w:szCs w:val="24"/>
          <w:lang w:val="fr-FR" w:eastAsia="x-none"/>
        </w:rPr>
        <w:t>2014-2017</w:t>
      </w:r>
    </w:p>
    <w:p w:rsidR="00703C96" w:rsidRPr="005B3EE4" w:rsidRDefault="00703C96" w:rsidP="00703C96">
      <w:pPr>
        <w:spacing w:after="0" w:line="240" w:lineRule="auto"/>
        <w:jc w:val="both"/>
        <w:rPr>
          <w:rFonts w:ascii="Arial" w:eastAsia="Times New Roman" w:hAnsi="Arial" w:cs="Arial"/>
          <w:sz w:val="24"/>
          <w:szCs w:val="24"/>
          <w:lang w:val="fr-FR"/>
        </w:rPr>
      </w:pPr>
    </w:p>
    <w:p w:rsidR="00703C96" w:rsidRPr="00F760E0" w:rsidRDefault="00703C96" w:rsidP="00703C96">
      <w:pPr>
        <w:numPr>
          <w:ilvl w:val="0"/>
          <w:numId w:val="2"/>
        </w:numPr>
        <w:tabs>
          <w:tab w:val="num" w:pos="567"/>
        </w:tabs>
        <w:spacing w:after="0" w:line="240" w:lineRule="auto"/>
        <w:jc w:val="both"/>
        <w:rPr>
          <w:rFonts w:ascii="Arial" w:eastAsia="Times New Roman" w:hAnsi="Arial" w:cs="Arial"/>
          <w:b/>
          <w:bCs/>
          <w:sz w:val="24"/>
          <w:szCs w:val="24"/>
          <w:lang w:val="fr-FR"/>
        </w:rPr>
      </w:pPr>
      <w:r w:rsidRPr="005B3EE4">
        <w:rPr>
          <w:rFonts w:ascii="Arial" w:hAnsi="Arial" w:cs="Arial"/>
          <w:bCs/>
          <w:sz w:val="24"/>
          <w:szCs w:val="24"/>
          <w:lang w:val="fr-FR"/>
        </w:rPr>
        <w:t>La DIC a élaborée la deuxième stratégie de communication pour l'UA (2014 -2017) qui a pris en compte le besoin pressant de la vulgarisation et l´amélioration de la visibilité de l'organisation. La stratégie de communication a guidé avec succès les efforts de la Commission en termes de fournir les informations pertinentes aux différentes parties prenantes</w:t>
      </w:r>
      <w:r w:rsidRPr="005B3EE4">
        <w:rPr>
          <w:rFonts w:ascii="Arial" w:eastAsia="Times New Roman" w:hAnsi="Arial" w:cs="Arial"/>
          <w:sz w:val="24"/>
          <w:szCs w:val="24"/>
          <w:lang w:val="fr-FR"/>
        </w:rPr>
        <w:t>.</w:t>
      </w:r>
      <w:r>
        <w:rPr>
          <w:rFonts w:ascii="Arial" w:eastAsia="Times New Roman" w:hAnsi="Arial" w:cs="Arial"/>
          <w:sz w:val="24"/>
          <w:szCs w:val="24"/>
          <w:lang w:val="fr-FR"/>
        </w:rPr>
        <w:t xml:space="preserve"> </w:t>
      </w:r>
      <w:r w:rsidRPr="00116F7E">
        <w:rPr>
          <w:rFonts w:ascii="Arial" w:eastAsia="Times New Roman" w:hAnsi="Arial" w:cs="Arial"/>
          <w:sz w:val="24"/>
          <w:szCs w:val="24"/>
          <w:lang w:val="fr-FR"/>
        </w:rPr>
        <w:t>Les rapports ont été présentées</w:t>
      </w:r>
      <w:r>
        <w:rPr>
          <w:rFonts w:ascii="Arial" w:eastAsia="Times New Roman" w:hAnsi="Arial" w:cs="Arial"/>
          <w:sz w:val="24"/>
          <w:szCs w:val="24"/>
          <w:lang w:val="fr-FR"/>
        </w:rPr>
        <w:t xml:space="preserve"> </w:t>
      </w:r>
      <w:r w:rsidRPr="00116F7E">
        <w:rPr>
          <w:rFonts w:ascii="Arial" w:eastAsia="Times New Roman" w:hAnsi="Arial" w:cs="Arial"/>
          <w:sz w:val="24"/>
          <w:szCs w:val="24"/>
          <w:lang w:val="fr-FR"/>
        </w:rPr>
        <w:t>sur les activités suivantes</w:t>
      </w:r>
      <w:r>
        <w:rPr>
          <w:rFonts w:ascii="Arial" w:eastAsia="Times New Roman" w:hAnsi="Arial" w:cs="Arial"/>
          <w:sz w:val="24"/>
          <w:szCs w:val="24"/>
          <w:lang w:val="fr-FR"/>
        </w:rPr>
        <w:t xml:space="preserve"> </w:t>
      </w:r>
      <w:r w:rsidRPr="00116F7E">
        <w:rPr>
          <w:rFonts w:ascii="Arial" w:eastAsia="Times New Roman" w:hAnsi="Arial" w:cs="Arial"/>
          <w:sz w:val="24"/>
          <w:szCs w:val="24"/>
          <w:lang w:val="fr-FR"/>
        </w:rPr>
        <w:t>:</w:t>
      </w:r>
    </w:p>
    <w:p w:rsidR="00703C96" w:rsidRDefault="00703C96" w:rsidP="00703C96">
      <w:pPr>
        <w:spacing w:after="0" w:line="240" w:lineRule="auto"/>
        <w:jc w:val="both"/>
        <w:rPr>
          <w:rFonts w:ascii="Arial" w:eastAsia="Times New Roman" w:hAnsi="Arial" w:cs="Arial"/>
          <w:sz w:val="24"/>
          <w:szCs w:val="24"/>
          <w:lang w:val="fr-FR"/>
        </w:rPr>
      </w:pPr>
    </w:p>
    <w:p w:rsidR="00703C96" w:rsidRPr="00163048" w:rsidRDefault="00703C96" w:rsidP="00703C96">
      <w:pPr>
        <w:pStyle w:val="ListParagraph"/>
        <w:numPr>
          <w:ilvl w:val="0"/>
          <w:numId w:val="29"/>
        </w:numPr>
        <w:spacing w:after="0" w:line="240" w:lineRule="auto"/>
        <w:jc w:val="both"/>
        <w:rPr>
          <w:rFonts w:ascii="Arial" w:eastAsia="Times New Roman" w:hAnsi="Arial" w:cs="Arial"/>
          <w:bCs/>
          <w:sz w:val="24"/>
          <w:szCs w:val="24"/>
          <w:lang w:val="fr-FR"/>
        </w:rPr>
      </w:pPr>
      <w:r w:rsidRPr="00163048">
        <w:rPr>
          <w:rFonts w:ascii="Arial" w:eastAsia="Times New Roman" w:hAnsi="Arial" w:cs="Arial"/>
          <w:bCs/>
          <w:sz w:val="24"/>
          <w:szCs w:val="24"/>
          <w:lang w:val="fr-FR"/>
        </w:rPr>
        <w:t>Amélioration de l'utilisation des plateformes numériques d'interaction avec African Citizenry à partir de FaceBook (320 000 abonnés), Twitter (249 000 abonnés), YouTube (1 516 abonnés), Flickr et Google. Le site de l'UA a environ 2,1 millions de visites.</w:t>
      </w:r>
    </w:p>
    <w:p w:rsidR="00703C96" w:rsidRPr="00163048" w:rsidRDefault="00703C96" w:rsidP="00703C96">
      <w:pPr>
        <w:pStyle w:val="ListParagraph"/>
        <w:numPr>
          <w:ilvl w:val="0"/>
          <w:numId w:val="29"/>
        </w:numPr>
        <w:spacing w:after="0" w:line="240" w:lineRule="auto"/>
        <w:jc w:val="both"/>
        <w:rPr>
          <w:rFonts w:ascii="Arial" w:eastAsia="Times New Roman" w:hAnsi="Arial" w:cs="Arial"/>
          <w:bCs/>
          <w:sz w:val="24"/>
          <w:szCs w:val="24"/>
          <w:lang w:val="fr-FR"/>
        </w:rPr>
      </w:pPr>
      <w:r w:rsidRPr="00163048">
        <w:rPr>
          <w:rFonts w:ascii="Arial" w:eastAsia="Times New Roman" w:hAnsi="Arial" w:cs="Arial"/>
          <w:bCs/>
          <w:sz w:val="24"/>
          <w:szCs w:val="24"/>
          <w:lang w:val="fr-FR"/>
        </w:rPr>
        <w:t>Engagement des parties prenantes : Parmi tant d'autres réalisations, des engagements sont en cours avec l'African Media Initiative, le Forum des rédacteurs africains et la Fédération des journalistes africains.</w:t>
      </w:r>
    </w:p>
    <w:p w:rsidR="00703C96" w:rsidRPr="00163048" w:rsidRDefault="00703C96" w:rsidP="00703C96">
      <w:pPr>
        <w:pStyle w:val="ListParagraph"/>
        <w:numPr>
          <w:ilvl w:val="0"/>
          <w:numId w:val="29"/>
        </w:numPr>
        <w:spacing w:after="0" w:line="240" w:lineRule="auto"/>
        <w:jc w:val="both"/>
        <w:rPr>
          <w:rFonts w:ascii="Arial" w:eastAsia="Times New Roman" w:hAnsi="Arial" w:cs="Arial"/>
          <w:bCs/>
          <w:sz w:val="24"/>
          <w:szCs w:val="24"/>
          <w:lang w:val="fr-FR"/>
        </w:rPr>
      </w:pPr>
      <w:r w:rsidRPr="00163048">
        <w:rPr>
          <w:rFonts w:ascii="Arial" w:eastAsia="Times New Roman" w:hAnsi="Arial" w:cs="Arial"/>
          <w:bCs/>
          <w:sz w:val="24"/>
          <w:szCs w:val="24"/>
          <w:lang w:val="fr-FR"/>
        </w:rPr>
        <w:lastRenderedPageBreak/>
        <w:t>Publications - l'ECHO de l'UA dont le contenu est aligné sur le thème de l'UA et le manuel de l'UA qui sert de guide de référence à l'UA</w:t>
      </w:r>
    </w:p>
    <w:p w:rsidR="00703C96" w:rsidRPr="00163048" w:rsidRDefault="00703C96" w:rsidP="00703C96">
      <w:pPr>
        <w:pStyle w:val="ListParagraph"/>
        <w:numPr>
          <w:ilvl w:val="0"/>
          <w:numId w:val="29"/>
        </w:numPr>
        <w:spacing w:after="0" w:line="240" w:lineRule="auto"/>
        <w:jc w:val="both"/>
        <w:rPr>
          <w:rFonts w:ascii="Arial" w:eastAsia="Times New Roman" w:hAnsi="Arial" w:cs="Arial"/>
          <w:bCs/>
          <w:sz w:val="24"/>
          <w:szCs w:val="24"/>
          <w:lang w:val="fr-FR"/>
        </w:rPr>
      </w:pPr>
      <w:r w:rsidRPr="00163048">
        <w:rPr>
          <w:rFonts w:ascii="Arial" w:eastAsia="Times New Roman" w:hAnsi="Arial" w:cs="Arial"/>
          <w:bCs/>
          <w:sz w:val="24"/>
          <w:szCs w:val="24"/>
          <w:lang w:val="fr-FR"/>
        </w:rPr>
        <w:t>Les activités de communication de l'Agenda 2063 comprennent la distribution de manuels, les colonnes publicitaires dans les publications à portée régionale et continentale ; la production de documentaires thématiques sur les projets phares de l'Agenda 2063 ; les podcasts sur la plateforme économique africaine</w:t>
      </w:r>
    </w:p>
    <w:p w:rsidR="00703C96" w:rsidRPr="00163048" w:rsidRDefault="00703C96" w:rsidP="00703C96">
      <w:pPr>
        <w:pStyle w:val="ListParagraph"/>
        <w:numPr>
          <w:ilvl w:val="0"/>
          <w:numId w:val="29"/>
        </w:numPr>
        <w:spacing w:after="0" w:line="240" w:lineRule="auto"/>
        <w:jc w:val="both"/>
        <w:rPr>
          <w:rFonts w:ascii="Arial" w:eastAsia="Times New Roman" w:hAnsi="Arial" w:cs="Arial"/>
          <w:bCs/>
          <w:sz w:val="24"/>
          <w:szCs w:val="24"/>
          <w:lang w:val="fr-FR"/>
        </w:rPr>
      </w:pPr>
      <w:r w:rsidRPr="00163048">
        <w:rPr>
          <w:rFonts w:ascii="Arial" w:eastAsia="Times New Roman" w:hAnsi="Arial" w:cs="Arial"/>
          <w:bCs/>
          <w:sz w:val="24"/>
          <w:szCs w:val="24"/>
          <w:lang w:val="fr-FR"/>
        </w:rPr>
        <w:t>L'image de marque de l’UA : des lignes directrices sur l'identité de la marque ont été élaborées pour promouvoir l'utilisation des bons symboles de l’UA ; les politiques de communication ont également été élaborées ; et un atelier est prévu en décembre pour tous les agents de communication de l'UA sur les politiques d'identité et de communication de la marque.</w:t>
      </w:r>
    </w:p>
    <w:p w:rsidR="00703C96" w:rsidRPr="00163048" w:rsidRDefault="00703C96" w:rsidP="00703C96">
      <w:pPr>
        <w:pStyle w:val="ListParagraph"/>
        <w:numPr>
          <w:ilvl w:val="0"/>
          <w:numId w:val="29"/>
        </w:numPr>
        <w:spacing w:after="0" w:line="240" w:lineRule="auto"/>
        <w:jc w:val="both"/>
        <w:rPr>
          <w:rFonts w:ascii="Arial" w:eastAsia="Times New Roman" w:hAnsi="Arial" w:cs="Arial"/>
          <w:bCs/>
          <w:sz w:val="24"/>
          <w:szCs w:val="24"/>
          <w:lang w:val="fr-FR"/>
        </w:rPr>
      </w:pPr>
      <w:r w:rsidRPr="00163048">
        <w:rPr>
          <w:rFonts w:ascii="Arial" w:eastAsia="Times New Roman" w:hAnsi="Arial" w:cs="Arial"/>
          <w:bCs/>
          <w:sz w:val="24"/>
          <w:szCs w:val="24"/>
          <w:lang w:val="fr-FR"/>
        </w:rPr>
        <w:t>Studios audiovisuels de l’AUC : la mise en place des studios est en cours avec pour objectifs d'accroître la sensibilisati</w:t>
      </w:r>
      <w:r>
        <w:rPr>
          <w:rFonts w:ascii="Arial" w:eastAsia="Times New Roman" w:hAnsi="Arial" w:cs="Arial"/>
          <w:bCs/>
          <w:sz w:val="24"/>
          <w:szCs w:val="24"/>
          <w:lang w:val="fr-FR"/>
        </w:rPr>
        <w:t xml:space="preserve">on et de mieux faire connaître </w:t>
      </w:r>
      <w:r w:rsidRPr="00163048">
        <w:rPr>
          <w:rFonts w:ascii="Arial" w:eastAsia="Times New Roman" w:hAnsi="Arial" w:cs="Arial"/>
          <w:bCs/>
          <w:sz w:val="24"/>
          <w:szCs w:val="24"/>
          <w:lang w:val="fr-FR"/>
        </w:rPr>
        <w:t>l’UA ; de diffuser les nouvelles en temps opportun ; de contrôler le récit africain; de maintenir et préserver les documents audiovisuels actuels et historiques</w:t>
      </w:r>
    </w:p>
    <w:p w:rsidR="00703C96" w:rsidRPr="00F760E0" w:rsidRDefault="00703C96" w:rsidP="00703C96">
      <w:pPr>
        <w:pStyle w:val="ListParagraph"/>
        <w:numPr>
          <w:ilvl w:val="0"/>
          <w:numId w:val="29"/>
        </w:numPr>
        <w:spacing w:after="0" w:line="240" w:lineRule="auto"/>
        <w:jc w:val="both"/>
        <w:rPr>
          <w:rFonts w:ascii="Arial" w:eastAsia="Times New Roman" w:hAnsi="Arial" w:cs="Arial"/>
          <w:b/>
          <w:bCs/>
          <w:sz w:val="24"/>
          <w:szCs w:val="24"/>
          <w:lang w:val="fr-FR"/>
        </w:rPr>
      </w:pPr>
      <w:r w:rsidRPr="00163048">
        <w:rPr>
          <w:rFonts w:ascii="Arial" w:eastAsia="Times New Roman" w:hAnsi="Arial" w:cs="Arial"/>
          <w:bCs/>
          <w:sz w:val="24"/>
          <w:szCs w:val="24"/>
          <w:lang w:val="fr-FR"/>
        </w:rPr>
        <w:t>Mise à jour sur les réformes de l’UA : Suite à la création de l'Unité de Réforme institutionnelle, le DIC a soumis une stratégie de communication qui est en passe d'être approuvée</w:t>
      </w:r>
    </w:p>
    <w:p w:rsidR="00703C96" w:rsidRPr="005B3EE4" w:rsidRDefault="00703C96" w:rsidP="00703C96">
      <w:pPr>
        <w:tabs>
          <w:tab w:val="left" w:pos="567"/>
        </w:tabs>
        <w:spacing w:after="0" w:line="240" w:lineRule="auto"/>
        <w:jc w:val="both"/>
        <w:rPr>
          <w:rFonts w:ascii="Arial" w:eastAsia="Times New Roman" w:hAnsi="Arial" w:cs="Arial"/>
          <w:sz w:val="24"/>
          <w:szCs w:val="24"/>
          <w:lang w:val="fr-FR"/>
        </w:rPr>
      </w:pPr>
    </w:p>
    <w:p w:rsidR="00703C96" w:rsidRPr="005B3EE4" w:rsidRDefault="00703C96" w:rsidP="00703C96">
      <w:pPr>
        <w:tabs>
          <w:tab w:val="left" w:pos="567"/>
        </w:tabs>
        <w:spacing w:after="0" w:line="240" w:lineRule="auto"/>
        <w:jc w:val="both"/>
        <w:rPr>
          <w:rFonts w:ascii="Arial" w:eastAsia="Times New Roman" w:hAnsi="Arial" w:cs="Arial"/>
          <w:sz w:val="24"/>
          <w:szCs w:val="24"/>
          <w:lang w:val="fr-FR"/>
        </w:rPr>
      </w:pPr>
    </w:p>
    <w:p w:rsidR="00703C96" w:rsidRPr="005B3EE4" w:rsidRDefault="00703C96" w:rsidP="006147A2">
      <w:pPr>
        <w:numPr>
          <w:ilvl w:val="0"/>
          <w:numId w:val="2"/>
        </w:numPr>
        <w:tabs>
          <w:tab w:val="num" w:pos="567"/>
        </w:tabs>
        <w:spacing w:after="0" w:line="240" w:lineRule="auto"/>
        <w:jc w:val="both"/>
        <w:rPr>
          <w:rFonts w:ascii="Arial" w:hAnsi="Arial" w:cs="Arial"/>
          <w:b/>
          <w:bCs/>
          <w:sz w:val="24"/>
          <w:szCs w:val="24"/>
          <w:lang w:val="fr-FR"/>
        </w:rPr>
      </w:pPr>
      <w:r w:rsidRPr="005B3EE4">
        <w:rPr>
          <w:rFonts w:ascii="Arial" w:hAnsi="Arial" w:cs="Arial"/>
          <w:b/>
          <w:bCs/>
          <w:sz w:val="24"/>
          <w:szCs w:val="24"/>
          <w:lang w:val="fr-FR"/>
        </w:rPr>
        <w:t>Les honorables Ministres sont invités à</w:t>
      </w:r>
      <w:r w:rsidRPr="005B3EE4">
        <w:rPr>
          <w:rFonts w:ascii="Arial" w:eastAsia="Times New Roman" w:hAnsi="Arial" w:cs="Arial"/>
          <w:b/>
          <w:sz w:val="24"/>
          <w:szCs w:val="24"/>
          <w:lang w:val="fr-FR"/>
        </w:rPr>
        <w:t>:</w:t>
      </w:r>
    </w:p>
    <w:p w:rsidR="00703C96" w:rsidRPr="005B3EE4" w:rsidRDefault="00703C96" w:rsidP="00703C96">
      <w:pPr>
        <w:pStyle w:val="ListParagraph"/>
        <w:spacing w:after="0" w:line="240" w:lineRule="auto"/>
        <w:jc w:val="both"/>
        <w:rPr>
          <w:rFonts w:ascii="Arial" w:hAnsi="Arial" w:cs="Arial"/>
          <w:b/>
          <w:bCs/>
          <w:sz w:val="24"/>
          <w:szCs w:val="24"/>
          <w:lang w:val="fr-FR"/>
        </w:rPr>
      </w:pPr>
    </w:p>
    <w:p w:rsidR="00703C96" w:rsidRPr="005B3EE4" w:rsidRDefault="00703C96" w:rsidP="00703C96">
      <w:pPr>
        <w:pStyle w:val="BodyText2"/>
        <w:numPr>
          <w:ilvl w:val="0"/>
          <w:numId w:val="10"/>
        </w:numPr>
        <w:tabs>
          <w:tab w:val="left" w:pos="567"/>
        </w:tabs>
        <w:rPr>
          <w:b w:val="0"/>
          <w:bCs w:val="0"/>
        </w:rPr>
      </w:pPr>
      <w:r w:rsidRPr="005B3EE4">
        <w:rPr>
          <w:b w:val="0"/>
          <w:bCs w:val="0"/>
        </w:rPr>
        <w:t>féliciter les efforts de communication en cours, en particulier les nouvelles initiatives qui ont amélioré la sensibilisation de l'Union et le soutien prêté aux autres bureaux de l'UA;</w:t>
      </w:r>
    </w:p>
    <w:p w:rsidR="00703C96" w:rsidRPr="005B3EE4" w:rsidRDefault="00703C96" w:rsidP="00703C96">
      <w:pPr>
        <w:pStyle w:val="BodyText2"/>
        <w:numPr>
          <w:ilvl w:val="0"/>
          <w:numId w:val="10"/>
        </w:numPr>
        <w:tabs>
          <w:tab w:val="left" w:pos="567"/>
        </w:tabs>
        <w:rPr>
          <w:b w:val="0"/>
          <w:bCs w:val="0"/>
        </w:rPr>
      </w:pPr>
      <w:r w:rsidRPr="005B3EE4">
        <w:rPr>
          <w:b w:val="0"/>
          <w:bCs w:val="0"/>
        </w:rPr>
        <w:t>exhorter la Commission à poursuivre ses efforts afin de doter l'UA d'une plus grande capacité de communication, notamment la mise en place progressive d'équipements de communication modernes permettant à la Commission de produire et de diffuser des produits de communication standard internationaux  ainsi que le bon niveau de dotation pour assurer une mise en œuvre plus rapide;</w:t>
      </w:r>
    </w:p>
    <w:p w:rsidR="00703C96" w:rsidRPr="004721D1" w:rsidRDefault="00703C96" w:rsidP="00703C96">
      <w:pPr>
        <w:numPr>
          <w:ilvl w:val="0"/>
          <w:numId w:val="10"/>
        </w:numPr>
        <w:tabs>
          <w:tab w:val="left" w:pos="567"/>
        </w:tabs>
        <w:spacing w:after="0" w:line="240" w:lineRule="auto"/>
        <w:jc w:val="both"/>
        <w:rPr>
          <w:rFonts w:ascii="Arial" w:eastAsia="Times New Roman" w:hAnsi="Arial" w:cs="Arial"/>
          <w:sz w:val="24"/>
          <w:szCs w:val="24"/>
          <w:lang w:val="fr-FR"/>
        </w:rPr>
      </w:pPr>
      <w:r w:rsidRPr="005B3EE4">
        <w:rPr>
          <w:rFonts w:ascii="Arial" w:hAnsi="Arial" w:cs="Arial"/>
          <w:bCs/>
          <w:sz w:val="24"/>
          <w:szCs w:val="24"/>
          <w:lang w:val="fr-FR"/>
        </w:rPr>
        <w:t>solliciter à la Commission de produire la prochaine stratégie d'information et de communication 2018-2022.</w:t>
      </w:r>
    </w:p>
    <w:p w:rsidR="00703C96" w:rsidRPr="004721D1" w:rsidRDefault="00703C96" w:rsidP="00703C96">
      <w:pPr>
        <w:numPr>
          <w:ilvl w:val="0"/>
          <w:numId w:val="10"/>
        </w:numPr>
        <w:tabs>
          <w:tab w:val="left" w:pos="567"/>
        </w:tabs>
        <w:spacing w:after="0" w:line="240" w:lineRule="auto"/>
        <w:jc w:val="both"/>
        <w:rPr>
          <w:rFonts w:ascii="Arial" w:eastAsia="Times New Roman" w:hAnsi="Arial" w:cs="Arial"/>
          <w:sz w:val="24"/>
          <w:szCs w:val="24"/>
          <w:lang w:val="fr-FR"/>
        </w:rPr>
      </w:pPr>
      <w:r w:rsidRPr="004721D1">
        <w:rPr>
          <w:rFonts w:ascii="Arial" w:eastAsia="Times New Roman" w:hAnsi="Arial" w:cs="Arial"/>
          <w:sz w:val="24"/>
          <w:szCs w:val="24"/>
          <w:lang w:val="fr-FR"/>
        </w:rPr>
        <w:t>Féliciter les efforts déployés par la CUA sur l'image de marque de l'UA, en particulier la modification du drapeau de l'UA et le développement d'un guide de style de marque</w:t>
      </w:r>
    </w:p>
    <w:p w:rsidR="00703C96" w:rsidRPr="004721D1" w:rsidRDefault="00703C96" w:rsidP="00703C96">
      <w:pPr>
        <w:numPr>
          <w:ilvl w:val="0"/>
          <w:numId w:val="10"/>
        </w:numPr>
        <w:tabs>
          <w:tab w:val="left" w:pos="567"/>
        </w:tabs>
        <w:spacing w:after="0" w:line="240" w:lineRule="auto"/>
        <w:jc w:val="both"/>
        <w:rPr>
          <w:rFonts w:ascii="Arial" w:eastAsia="Times New Roman" w:hAnsi="Arial" w:cs="Arial"/>
          <w:sz w:val="24"/>
          <w:szCs w:val="24"/>
          <w:lang w:val="fr-FR"/>
        </w:rPr>
      </w:pPr>
      <w:r w:rsidRPr="004721D1">
        <w:rPr>
          <w:rFonts w:ascii="Arial" w:eastAsia="Times New Roman" w:hAnsi="Arial" w:cs="Arial"/>
          <w:sz w:val="24"/>
          <w:szCs w:val="24"/>
          <w:lang w:val="fr-FR"/>
        </w:rPr>
        <w:t>Encourager les États membres, à travers leurs radiodiffuseurs nationaux, à soutenir l'UA à diffuser le contenu de ses activités sur leurs plates-formes nationales</w:t>
      </w:r>
    </w:p>
    <w:p w:rsidR="00703C96" w:rsidRDefault="00703C96" w:rsidP="00703C96">
      <w:pPr>
        <w:numPr>
          <w:ilvl w:val="0"/>
          <w:numId w:val="10"/>
        </w:numPr>
        <w:tabs>
          <w:tab w:val="left" w:pos="567"/>
        </w:tabs>
        <w:spacing w:after="0" w:line="240" w:lineRule="auto"/>
        <w:jc w:val="both"/>
        <w:rPr>
          <w:rFonts w:ascii="Arial" w:eastAsia="Times New Roman" w:hAnsi="Arial" w:cs="Arial"/>
          <w:sz w:val="24"/>
          <w:szCs w:val="24"/>
          <w:lang w:val="fr-FR"/>
        </w:rPr>
      </w:pPr>
      <w:r w:rsidRPr="004721D1">
        <w:rPr>
          <w:rFonts w:ascii="Arial" w:eastAsia="Times New Roman" w:hAnsi="Arial" w:cs="Arial"/>
          <w:sz w:val="24"/>
          <w:szCs w:val="24"/>
          <w:lang w:val="fr-FR"/>
        </w:rPr>
        <w:t>Inviter les États membres à accepter et à adopter la stratégie de marque de l'UA</w:t>
      </w:r>
    </w:p>
    <w:p w:rsidR="00703C96" w:rsidRPr="004721D1" w:rsidRDefault="00703C96" w:rsidP="00703C96">
      <w:pPr>
        <w:numPr>
          <w:ilvl w:val="0"/>
          <w:numId w:val="10"/>
        </w:numPr>
        <w:tabs>
          <w:tab w:val="left" w:pos="567"/>
        </w:tabs>
        <w:spacing w:after="0" w:line="240" w:lineRule="auto"/>
        <w:jc w:val="both"/>
        <w:rPr>
          <w:rFonts w:ascii="Arial" w:eastAsia="Times New Roman" w:hAnsi="Arial" w:cs="Arial"/>
          <w:sz w:val="24"/>
          <w:szCs w:val="24"/>
          <w:lang w:val="fr-FR"/>
        </w:rPr>
      </w:pPr>
      <w:r w:rsidRPr="004721D1">
        <w:rPr>
          <w:rFonts w:ascii="Arial" w:eastAsia="Times New Roman" w:hAnsi="Arial" w:cs="Arial"/>
          <w:sz w:val="24"/>
          <w:szCs w:val="24"/>
          <w:lang w:val="fr-FR"/>
        </w:rPr>
        <w:t>Donner des orientations quant aux nouvelles améliorations à apporter.</w:t>
      </w:r>
    </w:p>
    <w:p w:rsidR="00703C96" w:rsidRPr="005B3EE4" w:rsidRDefault="00703C96" w:rsidP="00703C96">
      <w:pPr>
        <w:spacing w:after="0" w:line="240" w:lineRule="auto"/>
        <w:jc w:val="both"/>
        <w:rPr>
          <w:rFonts w:ascii="Arial" w:eastAsia="Times New Roman" w:hAnsi="Arial" w:cs="Arial"/>
          <w:sz w:val="24"/>
          <w:szCs w:val="24"/>
          <w:lang w:val="fr-FR"/>
        </w:rPr>
      </w:pPr>
    </w:p>
    <w:p w:rsidR="00703C96" w:rsidRPr="005B3EE4" w:rsidRDefault="00703C96" w:rsidP="00703C96">
      <w:pPr>
        <w:pStyle w:val="BodyText2"/>
        <w:tabs>
          <w:tab w:val="left" w:pos="567"/>
        </w:tabs>
        <w:rPr>
          <w:b w:val="0"/>
          <w:bCs w:val="0"/>
        </w:rPr>
      </w:pPr>
    </w:p>
    <w:p w:rsidR="00703C96" w:rsidRPr="005B3EE4" w:rsidRDefault="00703C96" w:rsidP="00703C96">
      <w:pPr>
        <w:numPr>
          <w:ilvl w:val="0"/>
          <w:numId w:val="6"/>
        </w:numPr>
        <w:spacing w:after="0" w:line="240" w:lineRule="auto"/>
        <w:ind w:left="567" w:hanging="567"/>
        <w:contextualSpacing/>
        <w:jc w:val="both"/>
        <w:rPr>
          <w:rFonts w:ascii="Arial" w:eastAsia="Calibri" w:hAnsi="Arial" w:cs="Arial"/>
          <w:b/>
          <w:sz w:val="24"/>
          <w:szCs w:val="24"/>
          <w:lang w:val="fr-FR" w:eastAsia="x-none"/>
        </w:rPr>
      </w:pPr>
      <w:r w:rsidRPr="005B3EE4">
        <w:rPr>
          <w:rFonts w:ascii="Arial" w:hAnsi="Arial" w:cs="Arial"/>
          <w:b/>
          <w:sz w:val="24"/>
          <w:szCs w:val="24"/>
          <w:lang w:val="fr-FR"/>
        </w:rPr>
        <w:t>Campagne de la marque de l'UA</w:t>
      </w:r>
      <w:r w:rsidRPr="005B3EE4">
        <w:rPr>
          <w:rFonts w:ascii="Arial" w:eastAsia="Calibri" w:hAnsi="Arial" w:cs="Arial"/>
          <w:b/>
          <w:sz w:val="24"/>
          <w:szCs w:val="24"/>
          <w:lang w:val="fr-FR" w:eastAsia="x-none"/>
        </w:rPr>
        <w:t xml:space="preserve">  </w:t>
      </w:r>
    </w:p>
    <w:p w:rsidR="00703C96" w:rsidRPr="005B3EE4" w:rsidRDefault="00703C96" w:rsidP="00703C96">
      <w:pPr>
        <w:spacing w:after="0" w:line="240" w:lineRule="auto"/>
        <w:jc w:val="both"/>
        <w:rPr>
          <w:rFonts w:ascii="Arial" w:eastAsia="Times New Roman" w:hAnsi="Arial" w:cs="Arial"/>
          <w:sz w:val="24"/>
          <w:szCs w:val="24"/>
          <w:lang w:val="fr-FR"/>
        </w:rPr>
      </w:pPr>
    </w:p>
    <w:p w:rsidR="00703C96" w:rsidRPr="005B3EE4" w:rsidRDefault="00703C96" w:rsidP="00703C96">
      <w:pPr>
        <w:numPr>
          <w:ilvl w:val="0"/>
          <w:numId w:val="2"/>
        </w:numPr>
        <w:tabs>
          <w:tab w:val="num" w:pos="567"/>
        </w:tabs>
        <w:spacing w:after="0" w:line="240" w:lineRule="auto"/>
        <w:jc w:val="both"/>
        <w:rPr>
          <w:rFonts w:ascii="Arial" w:eastAsia="Times New Roman" w:hAnsi="Arial" w:cs="Arial"/>
          <w:sz w:val="24"/>
          <w:szCs w:val="24"/>
          <w:lang w:val="fr-FR"/>
        </w:rPr>
      </w:pPr>
      <w:r w:rsidRPr="005B3EE4">
        <w:rPr>
          <w:rFonts w:ascii="Arial" w:hAnsi="Arial" w:cs="Arial"/>
          <w:bCs/>
          <w:sz w:val="24"/>
          <w:szCs w:val="24"/>
          <w:lang w:val="fr-FR"/>
        </w:rPr>
        <w:t xml:space="preserve">La campagne de promotion de l'image de marque de l'UA est guidée </w:t>
      </w:r>
      <w:r>
        <w:rPr>
          <w:rFonts w:ascii="Arial" w:hAnsi="Arial" w:cs="Arial"/>
          <w:bCs/>
          <w:sz w:val="24"/>
          <w:szCs w:val="24"/>
          <w:lang w:val="fr-FR"/>
        </w:rPr>
        <w:t>par les décisions de la Conférence</w:t>
      </w:r>
      <w:r w:rsidRPr="005B3EE4">
        <w:rPr>
          <w:rFonts w:ascii="Arial" w:hAnsi="Arial" w:cs="Arial"/>
          <w:bCs/>
          <w:sz w:val="24"/>
          <w:szCs w:val="24"/>
          <w:lang w:val="fr-FR"/>
        </w:rPr>
        <w:t xml:space="preserve"> de l'UA, y compris la décision AU/Dec.151 (V111); et </w:t>
      </w:r>
      <w:r w:rsidRPr="005B3EE4">
        <w:rPr>
          <w:rFonts w:ascii="Arial" w:hAnsi="Arial" w:cs="Arial"/>
          <w:bCs/>
          <w:sz w:val="24"/>
          <w:szCs w:val="24"/>
          <w:lang w:val="fr-FR"/>
        </w:rPr>
        <w:lastRenderedPageBreak/>
        <w:t>Assembly/AU/Dec.267(XIII). La décision AU/ Dec.267 (XIII) demande à la Commission de prendre toutes les mesures nécessaires pour reproduire le nouveau drapeau avec toutes les îles représentées, le distribuer à tous les États membres et le vulgariser parmi les pays partenaires et les autres parties du monde</w:t>
      </w:r>
      <w:r w:rsidRPr="005B3EE4">
        <w:rPr>
          <w:rFonts w:ascii="Arial" w:eastAsia="Times New Roman" w:hAnsi="Arial" w:cs="Arial"/>
          <w:sz w:val="24"/>
          <w:szCs w:val="24"/>
          <w:lang w:val="fr-FR"/>
        </w:rPr>
        <w:t xml:space="preserve">;  </w:t>
      </w:r>
    </w:p>
    <w:p w:rsidR="00703C96" w:rsidRPr="005B3EE4" w:rsidRDefault="00703C96" w:rsidP="00703C96">
      <w:pPr>
        <w:spacing w:after="0" w:line="240" w:lineRule="auto"/>
        <w:rPr>
          <w:rFonts w:ascii="Arial" w:eastAsia="Times New Roman" w:hAnsi="Arial" w:cs="Arial"/>
          <w:sz w:val="24"/>
          <w:szCs w:val="24"/>
          <w:lang w:val="fr-FR"/>
        </w:rPr>
      </w:pPr>
    </w:p>
    <w:p w:rsidR="00703C96" w:rsidRPr="005B3EE4" w:rsidRDefault="00703C96" w:rsidP="00703C96">
      <w:pPr>
        <w:tabs>
          <w:tab w:val="left" w:pos="567"/>
        </w:tabs>
        <w:spacing w:after="0" w:line="240" w:lineRule="auto"/>
        <w:jc w:val="both"/>
        <w:rPr>
          <w:rFonts w:ascii="Arial" w:eastAsia="Times New Roman" w:hAnsi="Arial" w:cs="Arial"/>
          <w:bCs/>
          <w:iCs/>
          <w:sz w:val="24"/>
          <w:szCs w:val="24"/>
          <w:lang w:val="fr-FR"/>
        </w:rPr>
      </w:pPr>
      <w:r w:rsidRPr="005B3EE4">
        <w:rPr>
          <w:rFonts w:ascii="Arial" w:eastAsia="Times New Roman" w:hAnsi="Arial" w:cs="Arial"/>
          <w:sz w:val="24"/>
          <w:szCs w:val="24"/>
          <w:lang w:val="fr-FR" w:eastAsia="x-none"/>
        </w:rPr>
        <w:t>A cet égard, les activités suivantes ont été menées: Mise à jour du drapeau de l'UA, compréhension commune de la signification de l'emblème de l'UA et développement d'un guide de style de marque, lancement de la campagne Connaître l'UA, production et distribution de matériel promotionnel</w:t>
      </w:r>
    </w:p>
    <w:p w:rsidR="00703C96" w:rsidRPr="005B3EE4" w:rsidRDefault="00703C96" w:rsidP="00703C96">
      <w:pPr>
        <w:tabs>
          <w:tab w:val="left" w:pos="567"/>
        </w:tabs>
        <w:spacing w:after="0" w:line="240" w:lineRule="auto"/>
        <w:jc w:val="both"/>
        <w:rPr>
          <w:rFonts w:ascii="Arial" w:eastAsia="Times New Roman" w:hAnsi="Arial" w:cs="Arial"/>
          <w:sz w:val="24"/>
          <w:szCs w:val="24"/>
          <w:lang w:val="fr-FR"/>
        </w:rPr>
      </w:pPr>
    </w:p>
    <w:p w:rsidR="00703C96" w:rsidRPr="005B3EE4" w:rsidRDefault="00703C96" w:rsidP="00703C96">
      <w:pPr>
        <w:numPr>
          <w:ilvl w:val="0"/>
          <w:numId w:val="2"/>
        </w:numPr>
        <w:tabs>
          <w:tab w:val="num" w:pos="567"/>
        </w:tabs>
        <w:spacing w:after="0" w:line="240" w:lineRule="auto"/>
        <w:jc w:val="both"/>
        <w:rPr>
          <w:rFonts w:ascii="Arial" w:eastAsia="Times New Roman" w:hAnsi="Arial" w:cs="Arial"/>
          <w:b/>
          <w:sz w:val="24"/>
          <w:szCs w:val="24"/>
          <w:lang w:val="fr-FR" w:eastAsia="x-none"/>
        </w:rPr>
      </w:pPr>
      <w:r w:rsidRPr="005B3EE4">
        <w:rPr>
          <w:rFonts w:ascii="Arial" w:hAnsi="Arial" w:cs="Arial"/>
          <w:b/>
          <w:bCs/>
          <w:sz w:val="24"/>
          <w:szCs w:val="24"/>
          <w:lang w:val="fr-FR"/>
        </w:rPr>
        <w:t>Les</w:t>
      </w:r>
      <w:r>
        <w:rPr>
          <w:rFonts w:ascii="Arial" w:hAnsi="Arial" w:cs="Arial"/>
          <w:b/>
          <w:bCs/>
          <w:sz w:val="24"/>
          <w:szCs w:val="24"/>
          <w:lang w:val="fr-FR"/>
        </w:rPr>
        <w:t xml:space="preserve"> Ministres sont invit</w:t>
      </w:r>
      <w:r w:rsidRPr="005B3EE4">
        <w:rPr>
          <w:rFonts w:ascii="Arial" w:hAnsi="Arial" w:cs="Arial"/>
          <w:b/>
          <w:bCs/>
          <w:sz w:val="24"/>
          <w:szCs w:val="24"/>
          <w:lang w:val="fr-FR"/>
        </w:rPr>
        <w:t>és de</w:t>
      </w:r>
      <w:r w:rsidRPr="005B3EE4">
        <w:rPr>
          <w:rFonts w:ascii="Arial" w:eastAsia="Times New Roman" w:hAnsi="Arial" w:cs="Arial"/>
          <w:b/>
          <w:sz w:val="24"/>
          <w:szCs w:val="24"/>
          <w:lang w:val="fr-FR" w:eastAsia="x-none"/>
        </w:rPr>
        <w:t xml:space="preserve">: </w:t>
      </w:r>
    </w:p>
    <w:p w:rsidR="00703C96" w:rsidRPr="005B3EE4" w:rsidRDefault="00703C96" w:rsidP="00703C96">
      <w:pPr>
        <w:pStyle w:val="BodyText2"/>
        <w:numPr>
          <w:ilvl w:val="0"/>
          <w:numId w:val="11"/>
        </w:numPr>
        <w:tabs>
          <w:tab w:val="left" w:pos="567"/>
        </w:tabs>
        <w:rPr>
          <w:b w:val="0"/>
          <w:bCs w:val="0"/>
          <w:i/>
        </w:rPr>
      </w:pPr>
      <w:r w:rsidRPr="005B3EE4">
        <w:rPr>
          <w:b w:val="0"/>
          <w:bCs w:val="0"/>
          <w:i/>
        </w:rPr>
        <w:t>féliciter les efforts déployés par la CUA pour promouvoir l'image de marque de l'UA, notamment la modification du drapeau de l'UA et l'élaboration d'un guide sur le style de la marque;</w:t>
      </w:r>
    </w:p>
    <w:p w:rsidR="00703C96" w:rsidRPr="005B3EE4" w:rsidRDefault="00703C96" w:rsidP="00703C96">
      <w:pPr>
        <w:pStyle w:val="BodyText2"/>
        <w:numPr>
          <w:ilvl w:val="0"/>
          <w:numId w:val="11"/>
        </w:numPr>
        <w:tabs>
          <w:tab w:val="left" w:pos="567"/>
        </w:tabs>
        <w:rPr>
          <w:b w:val="0"/>
          <w:bCs w:val="0"/>
          <w:i/>
        </w:rPr>
      </w:pPr>
      <w:r w:rsidRPr="005B3EE4">
        <w:rPr>
          <w:b w:val="0"/>
          <w:bCs w:val="0"/>
          <w:i/>
        </w:rPr>
        <w:t>Encourager la Commission à poursuivre et intensifier les efforts visant à vulgariser toutes les activités de l'UA;</w:t>
      </w:r>
    </w:p>
    <w:p w:rsidR="00703C96" w:rsidRPr="005B3EE4" w:rsidRDefault="00703C96" w:rsidP="00703C96">
      <w:pPr>
        <w:pStyle w:val="BodyText2"/>
        <w:numPr>
          <w:ilvl w:val="0"/>
          <w:numId w:val="11"/>
        </w:numPr>
        <w:tabs>
          <w:tab w:val="left" w:pos="567"/>
        </w:tabs>
        <w:rPr>
          <w:b w:val="0"/>
          <w:bCs w:val="0"/>
          <w:i/>
        </w:rPr>
      </w:pPr>
      <w:r w:rsidRPr="005B3EE4">
        <w:rPr>
          <w:b w:val="0"/>
          <w:bCs w:val="0"/>
          <w:i/>
        </w:rPr>
        <w:t>Fournir des conseils pour l'amélioration;</w:t>
      </w:r>
    </w:p>
    <w:p w:rsidR="00703C96" w:rsidRPr="005B3EE4" w:rsidRDefault="00703C96" w:rsidP="00703C96">
      <w:pPr>
        <w:numPr>
          <w:ilvl w:val="0"/>
          <w:numId w:val="11"/>
        </w:numPr>
        <w:shd w:val="clear" w:color="auto" w:fill="FFFFFF"/>
        <w:spacing w:after="0" w:line="240" w:lineRule="auto"/>
        <w:contextualSpacing/>
        <w:jc w:val="both"/>
        <w:rPr>
          <w:rFonts w:ascii="Arial" w:eastAsia="Times New Roman" w:hAnsi="Arial" w:cs="Arial"/>
          <w:i/>
          <w:sz w:val="24"/>
          <w:szCs w:val="24"/>
          <w:lang w:val="fr-FR" w:eastAsia="x-none"/>
        </w:rPr>
      </w:pPr>
      <w:r w:rsidRPr="005B3EE4">
        <w:rPr>
          <w:rFonts w:ascii="Arial" w:hAnsi="Arial" w:cs="Arial"/>
          <w:bCs/>
          <w:i/>
          <w:sz w:val="24"/>
          <w:szCs w:val="24"/>
          <w:lang w:val="fr-FR"/>
        </w:rPr>
        <w:t>Appeler les États membres à accepter et à adopter la marque de l'UA</w:t>
      </w:r>
    </w:p>
    <w:p w:rsidR="00703C96" w:rsidRPr="005B3EE4" w:rsidRDefault="00703C96" w:rsidP="00703C96">
      <w:pPr>
        <w:tabs>
          <w:tab w:val="left" w:pos="567"/>
        </w:tabs>
        <w:spacing w:after="0" w:line="240" w:lineRule="auto"/>
        <w:jc w:val="both"/>
        <w:rPr>
          <w:rFonts w:ascii="Arial" w:eastAsia="Times New Roman" w:hAnsi="Arial" w:cs="Arial"/>
          <w:sz w:val="24"/>
          <w:szCs w:val="24"/>
          <w:lang w:val="fr-FR"/>
        </w:rPr>
      </w:pPr>
    </w:p>
    <w:p w:rsidR="00703C96" w:rsidRPr="005B3EE4" w:rsidRDefault="00703C96" w:rsidP="00703C96">
      <w:pPr>
        <w:spacing w:after="0" w:line="240" w:lineRule="auto"/>
        <w:jc w:val="both"/>
        <w:rPr>
          <w:rFonts w:ascii="Arial" w:eastAsia="Times New Roman" w:hAnsi="Arial" w:cs="Arial"/>
          <w:b/>
          <w:sz w:val="24"/>
          <w:szCs w:val="24"/>
          <w:u w:val="single"/>
          <w:lang w:val="fr-FR"/>
        </w:rPr>
      </w:pPr>
      <w:r w:rsidRPr="005B3EE4">
        <w:rPr>
          <w:rFonts w:ascii="Arial" w:eastAsia="Times New Roman" w:hAnsi="Arial" w:cs="Arial"/>
          <w:b/>
          <w:sz w:val="24"/>
          <w:szCs w:val="24"/>
          <w:u w:val="single"/>
          <w:lang w:val="fr-FR"/>
        </w:rPr>
        <w:t>SESSION PARALLELE I (TIC)</w:t>
      </w:r>
    </w:p>
    <w:p w:rsidR="00703C96" w:rsidRPr="005B3EE4" w:rsidRDefault="00703C96" w:rsidP="00703C96">
      <w:pPr>
        <w:tabs>
          <w:tab w:val="left" w:pos="567"/>
        </w:tabs>
        <w:spacing w:after="0" w:line="240" w:lineRule="auto"/>
        <w:ind w:left="567" w:hanging="567"/>
        <w:jc w:val="both"/>
        <w:rPr>
          <w:rFonts w:ascii="Arial" w:eastAsia="Times New Roman" w:hAnsi="Arial" w:cs="Arial"/>
          <w:sz w:val="24"/>
          <w:szCs w:val="24"/>
          <w:lang w:val="fr-FR"/>
        </w:rPr>
      </w:pPr>
    </w:p>
    <w:p w:rsidR="00703C96" w:rsidRPr="005B3EE4" w:rsidRDefault="00703C96" w:rsidP="00703C96">
      <w:pPr>
        <w:numPr>
          <w:ilvl w:val="0"/>
          <w:numId w:val="6"/>
        </w:numPr>
        <w:spacing w:after="0" w:line="240" w:lineRule="auto"/>
        <w:contextualSpacing/>
        <w:jc w:val="both"/>
        <w:rPr>
          <w:rFonts w:ascii="Arial" w:eastAsia="Calibri" w:hAnsi="Arial" w:cs="Arial"/>
          <w:b/>
          <w:bCs/>
          <w:sz w:val="24"/>
          <w:szCs w:val="24"/>
          <w:lang w:val="fr-FR" w:eastAsia="x-none"/>
        </w:rPr>
      </w:pPr>
      <w:r w:rsidRPr="005B3EE4">
        <w:rPr>
          <w:rFonts w:ascii="Arial" w:eastAsia="Calibri" w:hAnsi="Arial" w:cs="Arial"/>
          <w:b/>
          <w:sz w:val="24"/>
          <w:szCs w:val="24"/>
          <w:lang w:val="fr-FR" w:eastAsia="x-none"/>
        </w:rPr>
        <w:t xml:space="preserve">État de la mise en œuvre du plan d'action prioritaire du PIDA </w:t>
      </w:r>
    </w:p>
    <w:p w:rsidR="00703C96" w:rsidRPr="005B3EE4" w:rsidRDefault="00703C96" w:rsidP="00703C96">
      <w:pPr>
        <w:tabs>
          <w:tab w:val="left" w:pos="567"/>
        </w:tabs>
        <w:spacing w:after="0" w:line="240" w:lineRule="auto"/>
        <w:ind w:left="567" w:hanging="567"/>
        <w:jc w:val="both"/>
        <w:rPr>
          <w:rFonts w:ascii="Arial" w:eastAsia="Times New Roman" w:hAnsi="Arial" w:cs="Arial"/>
          <w:sz w:val="24"/>
          <w:szCs w:val="24"/>
          <w:lang w:val="fr-FR"/>
        </w:rPr>
      </w:pPr>
    </w:p>
    <w:p w:rsidR="00703C96" w:rsidRPr="005B3EE4" w:rsidRDefault="00703C96" w:rsidP="00703C96">
      <w:pPr>
        <w:numPr>
          <w:ilvl w:val="0"/>
          <w:numId w:val="2"/>
        </w:numPr>
        <w:spacing w:after="0" w:line="240" w:lineRule="auto"/>
        <w:jc w:val="both"/>
        <w:rPr>
          <w:rFonts w:ascii="Arial" w:eastAsia="Times New Roman" w:hAnsi="Arial" w:cs="Arial"/>
          <w:b/>
          <w:bCs/>
          <w:sz w:val="24"/>
          <w:szCs w:val="24"/>
          <w:lang w:val="fr-FR"/>
        </w:rPr>
      </w:pPr>
      <w:r w:rsidRPr="005B3EE4">
        <w:rPr>
          <w:rFonts w:ascii="Arial" w:hAnsi="Arial" w:cs="Arial"/>
          <w:bCs/>
          <w:sz w:val="24"/>
          <w:szCs w:val="24"/>
          <w:lang w:val="fr-FR"/>
        </w:rPr>
        <w:t>Le Programme pour le développement des infrastructures en Afrique (PIDA) vise à combler le déficit d'infrastructure en Afrique et à améliorer l'accès aux infrastructures et réseaux intégrés de transport, d'énergie, de TIC et d'eau transfrontalière</w:t>
      </w:r>
      <w:r w:rsidRPr="005B3EE4">
        <w:rPr>
          <w:rFonts w:ascii="Arial" w:eastAsia="Times New Roman" w:hAnsi="Arial" w:cs="Arial"/>
          <w:sz w:val="24"/>
          <w:szCs w:val="24"/>
          <w:lang w:val="fr-FR"/>
        </w:rPr>
        <w:t xml:space="preserve">. </w:t>
      </w:r>
    </w:p>
    <w:p w:rsidR="00703C96" w:rsidRPr="005B3EE4" w:rsidRDefault="00703C96" w:rsidP="00703C96">
      <w:pPr>
        <w:numPr>
          <w:ilvl w:val="0"/>
          <w:numId w:val="2"/>
        </w:numPr>
        <w:spacing w:after="0" w:line="240" w:lineRule="auto"/>
        <w:jc w:val="both"/>
        <w:rPr>
          <w:rFonts w:ascii="Arial" w:eastAsia="Times New Roman" w:hAnsi="Arial" w:cs="Arial"/>
          <w:sz w:val="24"/>
          <w:szCs w:val="24"/>
          <w:lang w:val="fr-FR"/>
        </w:rPr>
      </w:pPr>
      <w:r w:rsidRPr="005B3EE4">
        <w:rPr>
          <w:rFonts w:ascii="Arial" w:eastAsia="Times New Roman" w:hAnsi="Arial" w:cs="Arial"/>
          <w:sz w:val="24"/>
          <w:szCs w:val="24"/>
          <w:lang w:val="fr-FR"/>
        </w:rPr>
        <w:t xml:space="preserve">L'état actuel de la mise en œuvre effective du PAP PIDA est résumé comme suit: </w:t>
      </w:r>
    </w:p>
    <w:p w:rsidR="00703C96" w:rsidRPr="005B3EE4" w:rsidRDefault="00703C96" w:rsidP="00703C96">
      <w:pPr>
        <w:pStyle w:val="ListParagraph"/>
        <w:numPr>
          <w:ilvl w:val="0"/>
          <w:numId w:val="14"/>
        </w:numPr>
        <w:spacing w:after="0" w:line="240" w:lineRule="auto"/>
        <w:jc w:val="both"/>
        <w:rPr>
          <w:rFonts w:ascii="Arial" w:hAnsi="Arial" w:cs="Arial"/>
          <w:bCs/>
          <w:sz w:val="24"/>
          <w:szCs w:val="24"/>
          <w:lang w:val="fr-FR"/>
        </w:rPr>
      </w:pPr>
      <w:r w:rsidRPr="005B3EE4">
        <w:rPr>
          <w:rFonts w:ascii="Arial" w:hAnsi="Arial" w:cs="Arial"/>
          <w:bCs/>
          <w:sz w:val="24"/>
          <w:szCs w:val="24"/>
          <w:lang w:val="fr-FR"/>
        </w:rPr>
        <w:t>Système d'échange Internet africain - Projet AXIS (AXIS est l'un des principaux programmes de la composante TIC du PIDA PAP, une présentation spécifique sera faite sur sa mise en œuvre);</w:t>
      </w:r>
    </w:p>
    <w:p w:rsidR="00703C96" w:rsidRPr="005B3EE4" w:rsidRDefault="00703C96" w:rsidP="00703C96">
      <w:pPr>
        <w:pStyle w:val="ListParagraph"/>
        <w:numPr>
          <w:ilvl w:val="0"/>
          <w:numId w:val="14"/>
        </w:numPr>
        <w:spacing w:after="0" w:line="240" w:lineRule="auto"/>
        <w:jc w:val="both"/>
        <w:rPr>
          <w:rFonts w:ascii="Arial" w:hAnsi="Arial" w:cs="Arial"/>
          <w:bCs/>
          <w:sz w:val="24"/>
          <w:szCs w:val="24"/>
          <w:lang w:val="fr-FR"/>
        </w:rPr>
      </w:pPr>
      <w:r w:rsidRPr="005B3EE4">
        <w:rPr>
          <w:rFonts w:ascii="Arial" w:hAnsi="Arial" w:cs="Arial"/>
          <w:bCs/>
          <w:sz w:val="24"/>
          <w:szCs w:val="24"/>
          <w:lang w:val="fr-FR"/>
        </w:rPr>
        <w:t>L'infrastructure alternative pour les TIC dans les projets de transport et d'énergie: Transmission de l'énergie, les Rails, la ligne à grande vitesse transafricaine (Trans African Highway) et les couloirs intelligents (Smart Corridors);</w:t>
      </w:r>
    </w:p>
    <w:p w:rsidR="00703C96" w:rsidRPr="005B3EE4" w:rsidRDefault="00703C96" w:rsidP="00703C96">
      <w:pPr>
        <w:pStyle w:val="ListParagraph"/>
        <w:numPr>
          <w:ilvl w:val="0"/>
          <w:numId w:val="14"/>
        </w:numPr>
        <w:spacing w:after="0" w:line="240" w:lineRule="auto"/>
        <w:jc w:val="both"/>
        <w:rPr>
          <w:rFonts w:ascii="Arial" w:hAnsi="Arial" w:cs="Arial"/>
          <w:bCs/>
          <w:sz w:val="24"/>
          <w:szCs w:val="24"/>
          <w:lang w:val="fr-FR"/>
        </w:rPr>
      </w:pPr>
      <w:r w:rsidRPr="005B3EE4">
        <w:rPr>
          <w:rFonts w:ascii="Arial" w:hAnsi="Arial" w:cs="Arial"/>
          <w:bCs/>
          <w:sz w:val="24"/>
          <w:szCs w:val="24"/>
          <w:lang w:val="fr-FR"/>
        </w:rPr>
        <w:t>Le suivi du développement du profil de projets pour les priorités retenues des Projets TIC de fibre optique de la CEEAC</w:t>
      </w:r>
    </w:p>
    <w:p w:rsidR="00703C96" w:rsidRPr="005B3EE4" w:rsidRDefault="00703C96" w:rsidP="00703C96">
      <w:pPr>
        <w:pStyle w:val="ListParagraph"/>
        <w:numPr>
          <w:ilvl w:val="0"/>
          <w:numId w:val="14"/>
        </w:numPr>
        <w:spacing w:after="0" w:line="240" w:lineRule="auto"/>
        <w:jc w:val="both"/>
        <w:rPr>
          <w:rFonts w:ascii="Arial" w:hAnsi="Arial" w:cs="Arial"/>
          <w:bCs/>
          <w:sz w:val="24"/>
          <w:szCs w:val="24"/>
          <w:lang w:val="fr-FR"/>
        </w:rPr>
      </w:pPr>
      <w:r w:rsidRPr="005B3EE4">
        <w:rPr>
          <w:rFonts w:ascii="Arial" w:hAnsi="Arial" w:cs="Arial"/>
          <w:bCs/>
          <w:sz w:val="24"/>
          <w:szCs w:val="24"/>
          <w:lang w:val="fr-FR"/>
        </w:rPr>
        <w:t>Coordination avec les projets de l'IPPF du NEPAD et formulation de nouvelles priorités telles que le projet «Renforcement du développement des infrastructures cybernétiques en Afrique» visant à aider les États membres à mettre en place des infrastructures de cybersécurité (Points d’échange Internet et les Centres de données et la mise en place de CERT dans les pays où ils n'existent pas et le CERT africain</w:t>
      </w:r>
    </w:p>
    <w:p w:rsidR="00703C96" w:rsidRPr="005B3EE4" w:rsidRDefault="00703C96" w:rsidP="00703C96">
      <w:pPr>
        <w:numPr>
          <w:ilvl w:val="0"/>
          <w:numId w:val="14"/>
        </w:numPr>
        <w:spacing w:after="0" w:line="240" w:lineRule="auto"/>
        <w:jc w:val="both"/>
        <w:rPr>
          <w:rFonts w:ascii="Arial" w:eastAsia="Calibri" w:hAnsi="Arial" w:cs="Arial"/>
          <w:bCs/>
          <w:sz w:val="24"/>
          <w:szCs w:val="24"/>
          <w:lang w:val="fr-FR"/>
        </w:rPr>
      </w:pPr>
      <w:r w:rsidRPr="005B3EE4">
        <w:rPr>
          <w:rFonts w:ascii="Arial" w:hAnsi="Arial" w:cs="Arial"/>
          <w:bCs/>
          <w:sz w:val="24"/>
          <w:szCs w:val="24"/>
          <w:lang w:val="fr-FR"/>
        </w:rPr>
        <w:t>Projets de TIC financés et mis en œuvre dans le cadre des programmes de la BAD: réseau dorsal à fibre optique transsaharienne, réseau dorsal d'Afrique Centrale,</w:t>
      </w:r>
    </w:p>
    <w:p w:rsidR="00703C96" w:rsidRDefault="00703C96" w:rsidP="00703C96">
      <w:pPr>
        <w:pStyle w:val="ListParagraph"/>
        <w:numPr>
          <w:ilvl w:val="0"/>
          <w:numId w:val="2"/>
        </w:numPr>
        <w:spacing w:after="0" w:line="240" w:lineRule="auto"/>
        <w:jc w:val="both"/>
        <w:rPr>
          <w:rFonts w:ascii="Arial" w:eastAsia="Times New Roman" w:hAnsi="Arial" w:cs="Arial"/>
          <w:bCs/>
          <w:sz w:val="24"/>
          <w:szCs w:val="24"/>
          <w:lang w:val="fr-FR"/>
        </w:rPr>
      </w:pPr>
      <w:r w:rsidRPr="00FB1F9F">
        <w:rPr>
          <w:rFonts w:ascii="Arial" w:eastAsia="Times New Roman" w:hAnsi="Arial" w:cs="Arial"/>
          <w:bCs/>
          <w:sz w:val="24"/>
          <w:szCs w:val="24"/>
          <w:lang w:val="fr-FR"/>
        </w:rPr>
        <w:t>Après la présentation, les participants à la réunion ont noté que le PIDA doit accorder la priorité aux pays enclavés et doit se concentrer sur des activités concrètes.</w:t>
      </w:r>
    </w:p>
    <w:p w:rsidR="00703C96" w:rsidRPr="00FB1F9F" w:rsidRDefault="00703C96" w:rsidP="00703C96">
      <w:pPr>
        <w:pStyle w:val="ListParagraph"/>
        <w:spacing w:after="0" w:line="240" w:lineRule="auto"/>
        <w:ind w:left="0"/>
        <w:jc w:val="both"/>
        <w:rPr>
          <w:rFonts w:ascii="Arial" w:eastAsia="Times New Roman" w:hAnsi="Arial" w:cs="Arial"/>
          <w:bCs/>
          <w:sz w:val="24"/>
          <w:szCs w:val="24"/>
          <w:lang w:val="fr-FR"/>
        </w:rPr>
      </w:pPr>
    </w:p>
    <w:p w:rsidR="00703C96" w:rsidRPr="005B3EE4" w:rsidRDefault="00703C96" w:rsidP="00703C96">
      <w:pPr>
        <w:numPr>
          <w:ilvl w:val="0"/>
          <w:numId w:val="2"/>
        </w:numPr>
        <w:tabs>
          <w:tab w:val="num" w:pos="567"/>
        </w:tabs>
        <w:spacing w:after="0" w:line="240" w:lineRule="auto"/>
        <w:jc w:val="both"/>
        <w:rPr>
          <w:rFonts w:ascii="Arial" w:eastAsia="Times New Roman" w:hAnsi="Arial" w:cs="Arial"/>
          <w:b/>
          <w:bCs/>
          <w:sz w:val="24"/>
          <w:szCs w:val="24"/>
          <w:lang w:val="fr-FR"/>
        </w:rPr>
      </w:pPr>
      <w:r w:rsidRPr="005B3EE4">
        <w:rPr>
          <w:rFonts w:ascii="Arial" w:hAnsi="Arial" w:cs="Arial"/>
          <w:b/>
          <w:bCs/>
          <w:sz w:val="24"/>
          <w:szCs w:val="24"/>
          <w:lang w:val="fr-FR"/>
        </w:rPr>
        <w:t>Les ministres sont invités à</w:t>
      </w:r>
      <w:r w:rsidRPr="005B3EE4">
        <w:rPr>
          <w:rFonts w:ascii="Arial" w:eastAsia="Times New Roman" w:hAnsi="Arial" w:cs="Arial"/>
          <w:b/>
          <w:sz w:val="24"/>
          <w:szCs w:val="24"/>
          <w:lang w:val="fr-FR"/>
        </w:rPr>
        <w:t>:</w:t>
      </w:r>
    </w:p>
    <w:p w:rsidR="00703C96" w:rsidRPr="005B3EE4" w:rsidRDefault="00703C96" w:rsidP="00703C96">
      <w:pPr>
        <w:numPr>
          <w:ilvl w:val="0"/>
          <w:numId w:val="13"/>
        </w:numPr>
        <w:tabs>
          <w:tab w:val="left" w:pos="1134"/>
        </w:tabs>
        <w:autoSpaceDE w:val="0"/>
        <w:autoSpaceDN w:val="0"/>
        <w:adjustRightInd w:val="0"/>
        <w:spacing w:after="0" w:line="240" w:lineRule="auto"/>
        <w:contextualSpacing/>
        <w:jc w:val="both"/>
        <w:rPr>
          <w:rFonts w:ascii="Arial" w:eastAsia="Calibri" w:hAnsi="Arial" w:cs="Arial"/>
          <w:sz w:val="24"/>
          <w:szCs w:val="24"/>
          <w:lang w:val="fr-FR" w:eastAsia="x-none"/>
        </w:rPr>
      </w:pPr>
      <w:r w:rsidRPr="005B3EE4">
        <w:rPr>
          <w:rFonts w:ascii="Arial" w:hAnsi="Arial" w:cs="Arial"/>
          <w:sz w:val="24"/>
          <w:szCs w:val="24"/>
          <w:lang w:val="fr-FR"/>
        </w:rPr>
        <w:t>S'engager à travailler avec leurs homologues Ministres en charge des transports et de l'énergie pour assurer que les câbles ou les fibres TIC soient déployés sur les infrastructures régionales de transport et d'énergie en tant qu'infrastructure alternative et pour sécuriser la connectivité des pays au câble sous-marin</w:t>
      </w:r>
      <w:r w:rsidRPr="005B3EE4">
        <w:rPr>
          <w:rFonts w:ascii="Arial" w:eastAsia="Calibri" w:hAnsi="Arial" w:cs="Arial"/>
          <w:sz w:val="24"/>
          <w:szCs w:val="24"/>
          <w:lang w:val="fr-FR" w:eastAsia="x-none"/>
        </w:rPr>
        <w:t>.</w:t>
      </w:r>
    </w:p>
    <w:p w:rsidR="00703C96" w:rsidRPr="005B3EE4" w:rsidRDefault="00703C96" w:rsidP="00703C96">
      <w:pPr>
        <w:spacing w:after="0" w:line="240" w:lineRule="auto"/>
        <w:jc w:val="both"/>
        <w:rPr>
          <w:rFonts w:ascii="Arial" w:eastAsia="Times New Roman" w:hAnsi="Arial" w:cs="Arial"/>
          <w:b/>
          <w:sz w:val="24"/>
          <w:szCs w:val="24"/>
          <w:lang w:val="fr-FR"/>
        </w:rPr>
      </w:pPr>
    </w:p>
    <w:p w:rsidR="00703C96" w:rsidRPr="005B3EE4" w:rsidRDefault="00703C96" w:rsidP="00703C96">
      <w:pPr>
        <w:numPr>
          <w:ilvl w:val="0"/>
          <w:numId w:val="6"/>
        </w:numPr>
        <w:spacing w:after="0" w:line="240" w:lineRule="auto"/>
        <w:ind w:left="567" w:hanging="567"/>
        <w:contextualSpacing/>
        <w:jc w:val="both"/>
        <w:rPr>
          <w:rFonts w:ascii="Arial" w:eastAsia="Calibri" w:hAnsi="Arial" w:cs="Arial"/>
          <w:b/>
          <w:sz w:val="24"/>
          <w:szCs w:val="24"/>
          <w:lang w:val="fr-FR" w:eastAsia="x-none" w:bidi="ar-DZ"/>
        </w:rPr>
      </w:pPr>
      <w:r w:rsidRPr="005B3EE4">
        <w:rPr>
          <w:rFonts w:ascii="Arial" w:hAnsi="Arial" w:cs="Arial"/>
          <w:b/>
          <w:bCs/>
          <w:sz w:val="24"/>
          <w:szCs w:val="24"/>
          <w:lang w:val="fr-FR"/>
        </w:rPr>
        <w:t>Système africain de Point d’Echange Internet (AXIS)</w:t>
      </w:r>
      <w:r w:rsidRPr="005B3EE4">
        <w:rPr>
          <w:rFonts w:ascii="Arial" w:eastAsia="Calibri" w:hAnsi="Arial" w:cs="Arial"/>
          <w:b/>
          <w:sz w:val="24"/>
          <w:szCs w:val="24"/>
          <w:lang w:val="fr-FR" w:eastAsia="x-none" w:bidi="ar-DZ"/>
        </w:rPr>
        <w:t xml:space="preserve"> </w:t>
      </w:r>
    </w:p>
    <w:p w:rsidR="00703C96" w:rsidRPr="005B3EE4" w:rsidRDefault="00703C96" w:rsidP="00703C96">
      <w:pPr>
        <w:spacing w:after="0" w:line="240" w:lineRule="auto"/>
        <w:jc w:val="both"/>
        <w:rPr>
          <w:rFonts w:ascii="Arial" w:eastAsia="Times New Roman" w:hAnsi="Arial" w:cs="Arial"/>
          <w:bCs/>
          <w:sz w:val="24"/>
          <w:szCs w:val="24"/>
          <w:lang w:val="fr-FR"/>
        </w:rPr>
      </w:pPr>
    </w:p>
    <w:p w:rsidR="00703C96" w:rsidRPr="005B3EE4" w:rsidRDefault="00703C96" w:rsidP="00703C96">
      <w:pPr>
        <w:numPr>
          <w:ilvl w:val="0"/>
          <w:numId w:val="2"/>
        </w:numPr>
        <w:tabs>
          <w:tab w:val="num" w:pos="567"/>
        </w:tabs>
        <w:spacing w:after="0" w:line="240" w:lineRule="auto"/>
        <w:jc w:val="both"/>
        <w:rPr>
          <w:rFonts w:ascii="Arial" w:eastAsia="Times New Roman" w:hAnsi="Arial" w:cs="Arial"/>
          <w:bCs/>
          <w:sz w:val="24"/>
          <w:szCs w:val="24"/>
          <w:lang w:val="fr-FR"/>
        </w:rPr>
      </w:pPr>
      <w:r w:rsidRPr="005B3EE4">
        <w:rPr>
          <w:rFonts w:ascii="Arial" w:hAnsi="Arial" w:cs="Arial"/>
          <w:bCs/>
          <w:sz w:val="24"/>
          <w:szCs w:val="24"/>
          <w:lang w:val="fr-FR"/>
        </w:rPr>
        <w:t>L'Afrique paie actuellement des transporteurs d'outre-mer pour échanger du trafic "local" (continental) en notre nom. C'est à la fois un moyen coûteux et un moyen inefficace de gérer l'échange inter-pays du trafic Internet</w:t>
      </w:r>
      <w:r w:rsidRPr="005B3EE4">
        <w:rPr>
          <w:rFonts w:ascii="Arial" w:eastAsia="Times New Roman" w:hAnsi="Arial" w:cs="Arial"/>
          <w:sz w:val="24"/>
          <w:szCs w:val="24"/>
          <w:lang w:val="fr-FR"/>
        </w:rPr>
        <w:t xml:space="preserve">. </w:t>
      </w:r>
    </w:p>
    <w:p w:rsidR="00703C96" w:rsidRPr="005B3EE4" w:rsidRDefault="00703C96" w:rsidP="00703C96">
      <w:pPr>
        <w:tabs>
          <w:tab w:val="left" w:pos="567"/>
        </w:tabs>
        <w:spacing w:after="0" w:line="240" w:lineRule="auto"/>
        <w:jc w:val="both"/>
        <w:rPr>
          <w:rFonts w:ascii="Arial" w:eastAsia="Times New Roman" w:hAnsi="Arial" w:cs="Arial"/>
          <w:sz w:val="24"/>
          <w:szCs w:val="24"/>
          <w:lang w:val="fr-FR"/>
        </w:rPr>
      </w:pPr>
    </w:p>
    <w:p w:rsidR="00703C96" w:rsidRPr="005B3EE4" w:rsidRDefault="00703C96" w:rsidP="00703C96">
      <w:pPr>
        <w:numPr>
          <w:ilvl w:val="0"/>
          <w:numId w:val="2"/>
        </w:numPr>
        <w:tabs>
          <w:tab w:val="num" w:pos="567"/>
        </w:tabs>
        <w:spacing w:after="0" w:line="240" w:lineRule="auto"/>
        <w:jc w:val="both"/>
        <w:rPr>
          <w:rFonts w:ascii="Arial" w:eastAsia="Times New Roman" w:hAnsi="Arial" w:cs="Arial"/>
          <w:bCs/>
          <w:sz w:val="24"/>
          <w:szCs w:val="24"/>
          <w:lang w:val="fr-FR"/>
        </w:rPr>
      </w:pPr>
      <w:r w:rsidRPr="005B3EE4">
        <w:rPr>
          <w:rFonts w:ascii="Arial" w:hAnsi="Arial" w:cs="Arial"/>
          <w:bCs/>
          <w:sz w:val="24"/>
          <w:szCs w:val="24"/>
          <w:lang w:val="fr-FR"/>
        </w:rPr>
        <w:t>Le projet AXIS vise à maintenir le trafic Internet en Afrique local en fournissant un renforcement des capacités et une assistance technique pour faciliter la mise en place de points d'échange Internet et de points d'échange Internet régionaux en Afrique</w:t>
      </w:r>
      <w:r w:rsidRPr="005B3EE4">
        <w:rPr>
          <w:rFonts w:ascii="Arial" w:eastAsia="Times New Roman" w:hAnsi="Arial" w:cs="Arial"/>
          <w:sz w:val="24"/>
          <w:szCs w:val="24"/>
          <w:lang w:val="fr-FR"/>
        </w:rPr>
        <w:t xml:space="preserve">. </w:t>
      </w:r>
    </w:p>
    <w:p w:rsidR="00703C96" w:rsidRPr="005B3EE4" w:rsidRDefault="00703C96" w:rsidP="00703C96">
      <w:pPr>
        <w:spacing w:after="0" w:line="240" w:lineRule="auto"/>
        <w:jc w:val="both"/>
        <w:rPr>
          <w:rFonts w:ascii="Arial" w:eastAsia="Times New Roman" w:hAnsi="Arial" w:cs="Arial"/>
          <w:b/>
          <w:bCs/>
          <w:sz w:val="24"/>
          <w:szCs w:val="24"/>
          <w:lang w:val="fr-FR"/>
        </w:rPr>
      </w:pPr>
    </w:p>
    <w:p w:rsidR="00703C96" w:rsidRPr="005B3EE4" w:rsidRDefault="00703C96" w:rsidP="00703C96">
      <w:pPr>
        <w:numPr>
          <w:ilvl w:val="0"/>
          <w:numId w:val="2"/>
        </w:numPr>
        <w:tabs>
          <w:tab w:val="num" w:pos="567"/>
        </w:tabs>
        <w:spacing w:after="0" w:line="240" w:lineRule="auto"/>
        <w:jc w:val="both"/>
        <w:rPr>
          <w:rFonts w:ascii="Arial" w:eastAsia="Times New Roman" w:hAnsi="Arial" w:cs="Arial"/>
          <w:bCs/>
          <w:sz w:val="24"/>
          <w:szCs w:val="24"/>
          <w:lang w:val="fr-FR"/>
        </w:rPr>
      </w:pPr>
      <w:r w:rsidRPr="005B3EE4">
        <w:rPr>
          <w:rFonts w:ascii="Arial" w:hAnsi="Arial" w:cs="Arial"/>
          <w:bCs/>
          <w:sz w:val="24"/>
          <w:szCs w:val="24"/>
          <w:lang w:val="fr-FR"/>
        </w:rPr>
        <w:t>Le soutien au renforcement des capacités a été apporté à 32 États membres</w:t>
      </w:r>
      <w:r w:rsidRPr="005B3EE4">
        <w:rPr>
          <w:rFonts w:ascii="Arial" w:eastAsia="Times New Roman" w:hAnsi="Arial" w:cs="Arial"/>
          <w:sz w:val="24"/>
          <w:szCs w:val="24"/>
          <w:lang w:val="fr-FR"/>
        </w:rPr>
        <w:t xml:space="preserve">. </w:t>
      </w:r>
    </w:p>
    <w:p w:rsidR="00703C96" w:rsidRPr="005B3EE4" w:rsidRDefault="00703C96" w:rsidP="00703C96">
      <w:pPr>
        <w:spacing w:after="0" w:line="240" w:lineRule="auto"/>
        <w:jc w:val="both"/>
        <w:rPr>
          <w:rFonts w:ascii="Arial" w:eastAsia="Times New Roman" w:hAnsi="Arial" w:cs="Arial"/>
          <w:b/>
          <w:bCs/>
          <w:sz w:val="24"/>
          <w:szCs w:val="24"/>
          <w:lang w:val="fr-FR"/>
        </w:rPr>
      </w:pPr>
    </w:p>
    <w:p w:rsidR="00703C96" w:rsidRPr="005B3EE4" w:rsidRDefault="00703C96" w:rsidP="00703C96">
      <w:pPr>
        <w:numPr>
          <w:ilvl w:val="0"/>
          <w:numId w:val="2"/>
        </w:numPr>
        <w:tabs>
          <w:tab w:val="num" w:pos="567"/>
        </w:tabs>
        <w:spacing w:after="0" w:line="240" w:lineRule="auto"/>
        <w:jc w:val="both"/>
        <w:rPr>
          <w:rFonts w:ascii="Arial" w:eastAsia="Times New Roman" w:hAnsi="Arial" w:cs="Arial"/>
          <w:bCs/>
          <w:sz w:val="24"/>
          <w:szCs w:val="24"/>
          <w:lang w:val="fr-FR"/>
        </w:rPr>
      </w:pPr>
      <w:r w:rsidRPr="005B3EE4">
        <w:rPr>
          <w:rFonts w:ascii="Arial" w:hAnsi="Arial" w:cs="Arial"/>
          <w:bCs/>
          <w:sz w:val="24"/>
          <w:szCs w:val="24"/>
          <w:lang w:val="fr-FR"/>
        </w:rPr>
        <w:t>Suite au soutien du projet Système Africain d’Echange Internet quinze États membres ont depuis mis en place leurs points d'échange Internet</w:t>
      </w:r>
      <w:r w:rsidRPr="005B3EE4">
        <w:rPr>
          <w:rFonts w:ascii="Arial" w:eastAsia="Times New Roman" w:hAnsi="Arial" w:cs="Arial"/>
          <w:sz w:val="24"/>
          <w:szCs w:val="24"/>
          <w:lang w:val="fr-FR"/>
        </w:rPr>
        <w:t xml:space="preserve">. </w:t>
      </w:r>
    </w:p>
    <w:p w:rsidR="00703C96" w:rsidRPr="005B3EE4" w:rsidRDefault="00703C96" w:rsidP="00703C96">
      <w:pPr>
        <w:tabs>
          <w:tab w:val="left" w:pos="567"/>
        </w:tabs>
        <w:spacing w:after="0" w:line="240" w:lineRule="auto"/>
        <w:jc w:val="both"/>
        <w:rPr>
          <w:rFonts w:ascii="Arial" w:eastAsia="Times New Roman" w:hAnsi="Arial" w:cs="Arial"/>
          <w:sz w:val="24"/>
          <w:szCs w:val="24"/>
          <w:lang w:val="fr-FR"/>
        </w:rPr>
      </w:pPr>
    </w:p>
    <w:p w:rsidR="00703C96" w:rsidRPr="005B3EE4" w:rsidRDefault="00703C96" w:rsidP="00703C96">
      <w:pPr>
        <w:numPr>
          <w:ilvl w:val="0"/>
          <w:numId w:val="2"/>
        </w:numPr>
        <w:tabs>
          <w:tab w:val="left" w:pos="567"/>
        </w:tabs>
        <w:spacing w:after="0" w:line="240" w:lineRule="auto"/>
        <w:jc w:val="both"/>
        <w:rPr>
          <w:rFonts w:ascii="Arial" w:eastAsia="Times New Roman" w:hAnsi="Arial" w:cs="Arial"/>
          <w:b/>
          <w:bCs/>
          <w:sz w:val="24"/>
          <w:szCs w:val="24"/>
          <w:lang w:val="fr-FR"/>
        </w:rPr>
      </w:pPr>
      <w:r w:rsidRPr="005B3EE4">
        <w:rPr>
          <w:rFonts w:ascii="Arial" w:eastAsia="Times New Roman" w:hAnsi="Arial" w:cs="Arial"/>
          <w:sz w:val="24"/>
          <w:szCs w:val="24"/>
          <w:lang w:val="fr-FR"/>
        </w:rPr>
        <w:t>Grâce à des appels d'offres ouverts, huit points d'échange Internet ont jusqu'à présent reçu des subventions pour devenir des points d'échange Internet régionaux. Un dernier appel à propositions a été lancé sous la rubrique des montants non affectés pour les régions de l'Afrique de l'Ouest et  du Nord</w:t>
      </w:r>
      <w:r w:rsidRPr="005B3EE4">
        <w:rPr>
          <w:rFonts w:ascii="Arial" w:eastAsia="Times New Roman" w:hAnsi="Arial" w:cs="Arial"/>
          <w:bCs/>
          <w:sz w:val="24"/>
          <w:szCs w:val="24"/>
          <w:lang w:val="fr-FR"/>
        </w:rPr>
        <w:t>.</w:t>
      </w:r>
    </w:p>
    <w:p w:rsidR="00703C96" w:rsidRPr="005B3EE4" w:rsidRDefault="00703C96" w:rsidP="00703C96">
      <w:pPr>
        <w:spacing w:after="0" w:line="240" w:lineRule="auto"/>
        <w:rPr>
          <w:rFonts w:ascii="Arial" w:eastAsia="Times New Roman" w:hAnsi="Arial" w:cs="Arial"/>
          <w:sz w:val="24"/>
          <w:szCs w:val="24"/>
          <w:lang w:val="fr-FR"/>
        </w:rPr>
      </w:pPr>
    </w:p>
    <w:p w:rsidR="00703C96" w:rsidRPr="005B3EE4" w:rsidRDefault="00703C96" w:rsidP="00703C96">
      <w:pPr>
        <w:numPr>
          <w:ilvl w:val="0"/>
          <w:numId w:val="2"/>
        </w:numPr>
        <w:tabs>
          <w:tab w:val="left" w:pos="567"/>
        </w:tabs>
        <w:spacing w:after="0" w:line="240" w:lineRule="auto"/>
        <w:jc w:val="both"/>
        <w:rPr>
          <w:rFonts w:ascii="Arial" w:eastAsia="Times New Roman" w:hAnsi="Arial" w:cs="Arial"/>
          <w:sz w:val="24"/>
          <w:szCs w:val="24"/>
          <w:lang w:val="fr-FR"/>
        </w:rPr>
      </w:pPr>
      <w:r w:rsidRPr="005B3EE4">
        <w:rPr>
          <w:rFonts w:ascii="Arial" w:hAnsi="Arial" w:cs="Arial"/>
          <w:bCs/>
          <w:sz w:val="24"/>
          <w:szCs w:val="24"/>
          <w:lang w:val="fr-FR"/>
        </w:rPr>
        <w:t>Avec le soutien du projet AXIS, des politiques et cadres régionaux d'interconnexion transfrontalière des TIC ont été mis au point pour l'Afrique centrale, l'Afrique australe, l'Afrique de l'Ouest et l'Afrique du Nord</w:t>
      </w:r>
      <w:r w:rsidRPr="005B3EE4">
        <w:rPr>
          <w:rFonts w:ascii="Arial" w:eastAsia="Times New Roman" w:hAnsi="Arial" w:cs="Arial"/>
          <w:sz w:val="24"/>
          <w:szCs w:val="24"/>
          <w:lang w:val="fr-FR"/>
        </w:rPr>
        <w:t xml:space="preserve">. </w:t>
      </w:r>
      <w:r w:rsidRPr="005B3EE4">
        <w:rPr>
          <w:rFonts w:ascii="Arial" w:hAnsi="Arial" w:cs="Arial"/>
          <w:bCs/>
          <w:sz w:val="24"/>
          <w:szCs w:val="24"/>
          <w:lang w:val="fr-FR"/>
        </w:rPr>
        <w:t>Les règlements d'interconnexion transfrontalière de la CAE ont également été développés</w:t>
      </w:r>
      <w:r w:rsidRPr="005B3EE4">
        <w:rPr>
          <w:rFonts w:ascii="Arial" w:eastAsia="Times New Roman" w:hAnsi="Arial" w:cs="Arial"/>
          <w:sz w:val="24"/>
          <w:szCs w:val="24"/>
          <w:lang w:val="fr-FR"/>
        </w:rPr>
        <w:t>.</w:t>
      </w:r>
    </w:p>
    <w:p w:rsidR="00703C96" w:rsidRPr="005B3EE4" w:rsidRDefault="00703C96" w:rsidP="00703C96">
      <w:pPr>
        <w:tabs>
          <w:tab w:val="left" w:pos="567"/>
        </w:tabs>
        <w:spacing w:after="0" w:line="240" w:lineRule="auto"/>
        <w:jc w:val="both"/>
        <w:rPr>
          <w:rFonts w:ascii="Arial" w:eastAsia="Times New Roman" w:hAnsi="Arial" w:cs="Arial"/>
          <w:sz w:val="24"/>
          <w:szCs w:val="24"/>
          <w:lang w:val="fr-FR"/>
        </w:rPr>
      </w:pPr>
    </w:p>
    <w:p w:rsidR="00703C96" w:rsidRPr="005B3EE4" w:rsidRDefault="00703C96" w:rsidP="00703C96">
      <w:pPr>
        <w:numPr>
          <w:ilvl w:val="0"/>
          <w:numId w:val="2"/>
        </w:numPr>
        <w:tabs>
          <w:tab w:val="left" w:pos="567"/>
        </w:tabs>
        <w:spacing w:after="0" w:line="240" w:lineRule="auto"/>
        <w:jc w:val="both"/>
        <w:rPr>
          <w:rFonts w:ascii="Arial" w:eastAsia="Times New Roman" w:hAnsi="Arial" w:cs="Arial"/>
          <w:b/>
          <w:sz w:val="24"/>
          <w:szCs w:val="24"/>
          <w:lang w:val="fr-FR"/>
        </w:rPr>
      </w:pPr>
      <w:r w:rsidRPr="005B3EE4">
        <w:rPr>
          <w:rFonts w:ascii="Arial" w:hAnsi="Arial" w:cs="Arial"/>
          <w:b/>
          <w:bCs/>
          <w:sz w:val="24"/>
          <w:szCs w:val="24"/>
          <w:lang w:val="fr-FR"/>
        </w:rPr>
        <w:t xml:space="preserve">Les ministres sont invités à : </w:t>
      </w:r>
    </w:p>
    <w:p w:rsidR="00703C96" w:rsidRPr="005B3EE4" w:rsidRDefault="00703C96" w:rsidP="00703C96">
      <w:pPr>
        <w:tabs>
          <w:tab w:val="left" w:pos="567"/>
        </w:tabs>
        <w:spacing w:after="0" w:line="240" w:lineRule="auto"/>
        <w:ind w:left="810"/>
        <w:jc w:val="both"/>
        <w:rPr>
          <w:rFonts w:ascii="Arial" w:hAnsi="Arial" w:cs="Arial"/>
          <w:bCs/>
          <w:i/>
          <w:sz w:val="24"/>
          <w:szCs w:val="24"/>
          <w:lang w:val="fr-FR"/>
        </w:rPr>
      </w:pPr>
    </w:p>
    <w:p w:rsidR="00703C96" w:rsidRPr="005B3EE4" w:rsidRDefault="00703C96" w:rsidP="00703C96">
      <w:pPr>
        <w:tabs>
          <w:tab w:val="left" w:pos="567"/>
        </w:tabs>
        <w:spacing w:after="0" w:line="240" w:lineRule="auto"/>
        <w:ind w:left="810"/>
        <w:jc w:val="both"/>
        <w:rPr>
          <w:rFonts w:ascii="Arial" w:eastAsia="Times New Roman" w:hAnsi="Arial" w:cs="Arial"/>
          <w:sz w:val="24"/>
          <w:szCs w:val="24"/>
          <w:lang w:val="fr-FR"/>
        </w:rPr>
      </w:pPr>
      <w:r w:rsidRPr="005B3EE4">
        <w:rPr>
          <w:rFonts w:ascii="Arial" w:hAnsi="Arial" w:cs="Arial"/>
          <w:bCs/>
          <w:sz w:val="24"/>
          <w:szCs w:val="24"/>
          <w:lang w:val="fr-FR"/>
        </w:rPr>
        <w:t>Se féliciter des efforts déployés par la Commission de l'Union africaine pour mettre en œuvre le projet Système Africain d’Échange Internet.</w:t>
      </w:r>
      <w:r w:rsidRPr="005B3EE4">
        <w:rPr>
          <w:rFonts w:ascii="Arial" w:eastAsia="Times New Roman" w:hAnsi="Arial" w:cs="Arial"/>
          <w:b/>
          <w:sz w:val="24"/>
          <w:szCs w:val="24"/>
          <w:lang w:val="fr-FR"/>
        </w:rPr>
        <w:t xml:space="preserve"> </w:t>
      </w:r>
    </w:p>
    <w:p w:rsidR="00703C96" w:rsidRPr="005B3EE4" w:rsidRDefault="00703C96" w:rsidP="00703C96">
      <w:pPr>
        <w:tabs>
          <w:tab w:val="left" w:pos="567"/>
        </w:tabs>
        <w:spacing w:after="0" w:line="240" w:lineRule="auto"/>
        <w:ind w:left="810"/>
        <w:jc w:val="both"/>
        <w:rPr>
          <w:rFonts w:ascii="Arial" w:eastAsia="Times New Roman" w:hAnsi="Arial" w:cs="Arial"/>
          <w:b/>
          <w:sz w:val="24"/>
          <w:szCs w:val="24"/>
          <w:lang w:val="fr-FR"/>
        </w:rPr>
      </w:pPr>
    </w:p>
    <w:p w:rsidR="00703C96" w:rsidRPr="005B3EE4" w:rsidRDefault="00703C96" w:rsidP="00703C96">
      <w:pPr>
        <w:jc w:val="center"/>
        <w:rPr>
          <w:rFonts w:ascii="Arial" w:hAnsi="Arial" w:cs="Arial"/>
          <w:b/>
          <w:sz w:val="24"/>
          <w:szCs w:val="24"/>
          <w:lang w:val="fr-FR"/>
        </w:rPr>
      </w:pPr>
      <w:r w:rsidRPr="005B3EE4">
        <w:rPr>
          <w:rFonts w:ascii="Arial" w:hAnsi="Arial" w:cs="Arial"/>
          <w:b/>
          <w:sz w:val="24"/>
          <w:szCs w:val="24"/>
          <w:lang w:val="fr-FR"/>
        </w:rPr>
        <w:t xml:space="preserve">G. Le Réseau </w:t>
      </w:r>
      <w:r>
        <w:rPr>
          <w:rFonts w:ascii="Arial" w:hAnsi="Arial" w:cs="Arial"/>
          <w:b/>
          <w:sz w:val="24"/>
          <w:szCs w:val="24"/>
          <w:lang w:val="fr-FR"/>
        </w:rPr>
        <w:t>électronique p</w:t>
      </w:r>
      <w:r w:rsidRPr="005B3EE4">
        <w:rPr>
          <w:rFonts w:ascii="Arial" w:hAnsi="Arial" w:cs="Arial"/>
          <w:b/>
          <w:sz w:val="24"/>
          <w:szCs w:val="24"/>
          <w:lang w:val="fr-FR"/>
        </w:rPr>
        <w:t>anafricain de télé éducation et de télé médecine</w:t>
      </w:r>
    </w:p>
    <w:p w:rsidR="00703C96" w:rsidRPr="005B3EE4" w:rsidRDefault="00703C96" w:rsidP="00703C96">
      <w:pPr>
        <w:spacing w:after="0" w:line="240" w:lineRule="auto"/>
        <w:jc w:val="both"/>
        <w:rPr>
          <w:rFonts w:ascii="Arial" w:eastAsia="Times New Roman" w:hAnsi="Arial" w:cs="Arial"/>
          <w:bCs/>
          <w:sz w:val="24"/>
          <w:szCs w:val="24"/>
          <w:lang w:val="fr-FR"/>
        </w:rPr>
      </w:pPr>
    </w:p>
    <w:p w:rsidR="00703C96" w:rsidRPr="005B3EE4" w:rsidRDefault="00703C96" w:rsidP="00703C96">
      <w:pPr>
        <w:numPr>
          <w:ilvl w:val="0"/>
          <w:numId w:val="2"/>
        </w:numPr>
        <w:tabs>
          <w:tab w:val="left" w:pos="567"/>
        </w:tabs>
        <w:spacing w:after="0" w:line="240" w:lineRule="auto"/>
        <w:jc w:val="both"/>
        <w:rPr>
          <w:rFonts w:ascii="Arial" w:eastAsia="Times New Roman" w:hAnsi="Arial" w:cs="Arial"/>
          <w:bCs/>
          <w:sz w:val="24"/>
          <w:szCs w:val="24"/>
          <w:lang w:val="fr-FR"/>
        </w:rPr>
      </w:pPr>
      <w:r w:rsidRPr="005B3EE4">
        <w:rPr>
          <w:rFonts w:ascii="Arial" w:hAnsi="Arial" w:cs="Arial"/>
          <w:sz w:val="24"/>
          <w:szCs w:val="24"/>
          <w:lang w:val="fr-FR"/>
        </w:rPr>
        <w:t xml:space="preserve">Le Réseau </w:t>
      </w:r>
      <w:r>
        <w:rPr>
          <w:rFonts w:ascii="Arial" w:hAnsi="Arial" w:cs="Arial"/>
          <w:sz w:val="24"/>
          <w:szCs w:val="24"/>
          <w:lang w:val="fr-FR"/>
        </w:rPr>
        <w:t>électronique pana</w:t>
      </w:r>
      <w:r w:rsidRPr="005B3EE4">
        <w:rPr>
          <w:rFonts w:ascii="Arial" w:hAnsi="Arial" w:cs="Arial"/>
          <w:sz w:val="24"/>
          <w:szCs w:val="24"/>
          <w:lang w:val="fr-FR"/>
        </w:rPr>
        <w:t xml:space="preserve">fricain (PAeN) relie 48 Etats membres de l’UA par réseau satellitaire (au sein de l’Afrique) et par des câbles à fibre optiques (entre l’Inde et l’Afrique) et offre des services de télé éducation et de télé médecine. Le </w:t>
      </w:r>
      <w:r>
        <w:rPr>
          <w:rFonts w:ascii="Arial" w:hAnsi="Arial" w:cs="Arial"/>
          <w:sz w:val="24"/>
          <w:szCs w:val="24"/>
          <w:lang w:val="fr-FR"/>
        </w:rPr>
        <w:t xml:space="preserve">projet a été </w:t>
      </w:r>
      <w:r w:rsidRPr="005B3EE4">
        <w:rPr>
          <w:rFonts w:ascii="Arial" w:hAnsi="Arial" w:cs="Arial"/>
          <w:sz w:val="24"/>
          <w:szCs w:val="24"/>
          <w:lang w:val="fr-FR"/>
        </w:rPr>
        <w:t>financé, mis en œuvre et géré (pendant 8 ans) par le gouvernement de l’Inde pour un budget estimé a établi de 150 million de dollars américains avec une assistance à la Commission de l’Union Africaine</w:t>
      </w:r>
      <w:r w:rsidRPr="005B3EE4">
        <w:rPr>
          <w:rFonts w:ascii="Arial" w:eastAsia="Times New Roman" w:hAnsi="Arial" w:cs="Arial"/>
          <w:bCs/>
          <w:sz w:val="24"/>
          <w:szCs w:val="24"/>
          <w:lang w:val="fr-FR"/>
        </w:rPr>
        <w:t xml:space="preserve">. </w:t>
      </w:r>
    </w:p>
    <w:p w:rsidR="00703C96" w:rsidRPr="005B3EE4" w:rsidRDefault="00703C96" w:rsidP="00703C96">
      <w:pPr>
        <w:tabs>
          <w:tab w:val="left" w:pos="567"/>
        </w:tabs>
        <w:spacing w:after="0" w:line="240" w:lineRule="auto"/>
        <w:jc w:val="both"/>
        <w:rPr>
          <w:rFonts w:ascii="Arial" w:eastAsia="Times New Roman" w:hAnsi="Arial" w:cs="Arial"/>
          <w:bCs/>
          <w:sz w:val="24"/>
          <w:szCs w:val="24"/>
          <w:lang w:val="fr-FR"/>
        </w:rPr>
      </w:pPr>
    </w:p>
    <w:p w:rsidR="00703C96" w:rsidRPr="005B3EE4" w:rsidRDefault="00703C96" w:rsidP="00703C96">
      <w:pPr>
        <w:numPr>
          <w:ilvl w:val="0"/>
          <w:numId w:val="2"/>
        </w:numPr>
        <w:tabs>
          <w:tab w:val="left" w:pos="567"/>
        </w:tabs>
        <w:spacing w:after="0" w:line="240" w:lineRule="auto"/>
        <w:jc w:val="both"/>
        <w:rPr>
          <w:rFonts w:ascii="Arial" w:eastAsia="Times New Roman" w:hAnsi="Arial" w:cs="Arial"/>
          <w:bCs/>
          <w:sz w:val="24"/>
          <w:szCs w:val="24"/>
          <w:lang w:val="fr-FR"/>
        </w:rPr>
      </w:pPr>
      <w:r w:rsidRPr="005B3EE4">
        <w:rPr>
          <w:rFonts w:ascii="Arial" w:hAnsi="Arial" w:cs="Arial"/>
          <w:sz w:val="24"/>
          <w:szCs w:val="24"/>
          <w:lang w:val="fr-FR"/>
        </w:rPr>
        <w:lastRenderedPageBreak/>
        <w:t>Plus de 150 terminaux VSAT ont été installées dans 48 états membres de l’UA participant au réseau et une station terrienne hub satellitaire a été installée à Dakar (Sénégal). Au total : (i) 21280 étudiants inscrits dans 39 pays participants ont été diplômés de diverses universités indiennes à travers le réseau ; ii) 771 consultations télé-médicales ont été réalisées ; (iii) 6771 sessions de formation médicale continue ont été organisées</w:t>
      </w:r>
      <w:r w:rsidRPr="005B3EE4">
        <w:rPr>
          <w:rFonts w:ascii="Arial" w:eastAsia="Times New Roman" w:hAnsi="Arial" w:cs="Arial"/>
          <w:sz w:val="24"/>
          <w:szCs w:val="24"/>
          <w:lang w:val="fr-FR"/>
        </w:rPr>
        <w:t>.</w:t>
      </w:r>
    </w:p>
    <w:p w:rsidR="00703C96" w:rsidRPr="005B3EE4" w:rsidRDefault="00703C96" w:rsidP="00703C96">
      <w:pPr>
        <w:spacing w:after="0" w:line="240" w:lineRule="auto"/>
        <w:rPr>
          <w:rFonts w:ascii="Arial" w:eastAsia="Times New Roman" w:hAnsi="Arial" w:cs="Arial"/>
          <w:b/>
          <w:sz w:val="24"/>
          <w:szCs w:val="24"/>
          <w:lang w:val="fr-FR"/>
        </w:rPr>
      </w:pPr>
    </w:p>
    <w:p w:rsidR="00703C96" w:rsidRPr="005B3EE4" w:rsidRDefault="00703C96" w:rsidP="00703C96">
      <w:pPr>
        <w:numPr>
          <w:ilvl w:val="0"/>
          <w:numId w:val="2"/>
        </w:numPr>
        <w:tabs>
          <w:tab w:val="left" w:pos="567"/>
        </w:tabs>
        <w:spacing w:after="0" w:line="240" w:lineRule="auto"/>
        <w:jc w:val="both"/>
        <w:rPr>
          <w:rFonts w:ascii="Arial" w:eastAsiaTheme="minorEastAsia" w:hAnsi="Arial" w:cs="Arial"/>
          <w:b/>
          <w:bCs/>
          <w:sz w:val="24"/>
          <w:szCs w:val="24"/>
          <w:lang w:val="fr-FR"/>
        </w:rPr>
      </w:pPr>
      <w:r w:rsidRPr="005B3EE4">
        <w:rPr>
          <w:rFonts w:ascii="Arial" w:eastAsia="Times New Roman" w:hAnsi="Arial" w:cs="Arial"/>
          <w:bCs/>
          <w:sz w:val="24"/>
          <w:szCs w:val="24"/>
          <w:lang w:val="fr-FR"/>
        </w:rPr>
        <w:t>La centrale a été transférée à la CUA en vertu d'un processus qui a eu lieu en août 2017</w:t>
      </w:r>
    </w:p>
    <w:p w:rsidR="00703C96" w:rsidRPr="005B3EE4" w:rsidRDefault="00703C96" w:rsidP="00703C96">
      <w:pPr>
        <w:tabs>
          <w:tab w:val="left" w:pos="567"/>
        </w:tabs>
        <w:spacing w:after="0" w:line="240" w:lineRule="auto"/>
        <w:jc w:val="both"/>
        <w:rPr>
          <w:rFonts w:ascii="Arial" w:eastAsiaTheme="minorEastAsia" w:hAnsi="Arial" w:cs="Arial"/>
          <w:b/>
          <w:bCs/>
          <w:sz w:val="24"/>
          <w:szCs w:val="24"/>
          <w:lang w:val="fr-FR"/>
        </w:rPr>
      </w:pPr>
    </w:p>
    <w:p w:rsidR="00703C96" w:rsidRPr="005B3EE4" w:rsidRDefault="00703C96" w:rsidP="00703C96">
      <w:pPr>
        <w:numPr>
          <w:ilvl w:val="0"/>
          <w:numId w:val="2"/>
        </w:numPr>
        <w:tabs>
          <w:tab w:val="left" w:pos="567"/>
        </w:tabs>
        <w:spacing w:after="0" w:line="240" w:lineRule="auto"/>
        <w:jc w:val="both"/>
        <w:rPr>
          <w:rFonts w:ascii="Arial" w:eastAsiaTheme="minorEastAsia" w:hAnsi="Arial" w:cs="Arial"/>
          <w:b/>
          <w:bCs/>
          <w:sz w:val="24"/>
          <w:szCs w:val="24"/>
          <w:lang w:val="fr-FR"/>
        </w:rPr>
      </w:pPr>
      <w:r w:rsidRPr="005B3EE4">
        <w:rPr>
          <w:rFonts w:ascii="Arial" w:eastAsia="Times New Roman" w:hAnsi="Arial" w:cs="Arial"/>
          <w:bCs/>
          <w:sz w:val="24"/>
          <w:szCs w:val="24"/>
          <w:lang w:val="fr-FR"/>
        </w:rPr>
        <w:t xml:space="preserve">La CUA mène une évaluation sur la manière de poursuivre l'utilisation des services satellitaires existants et nouveaux.  </w:t>
      </w:r>
    </w:p>
    <w:p w:rsidR="00703C96" w:rsidRPr="005B3EE4" w:rsidRDefault="00703C96" w:rsidP="00703C96">
      <w:pPr>
        <w:spacing w:after="0" w:line="240" w:lineRule="auto"/>
        <w:ind w:left="810"/>
        <w:jc w:val="both"/>
        <w:rPr>
          <w:rFonts w:ascii="Arial" w:eastAsia="Times New Roman" w:hAnsi="Arial" w:cs="Arial"/>
          <w:bCs/>
          <w:sz w:val="24"/>
          <w:szCs w:val="24"/>
          <w:lang w:val="fr-FR"/>
        </w:rPr>
      </w:pPr>
    </w:p>
    <w:p w:rsidR="00703C96" w:rsidRPr="005B3EE4" w:rsidRDefault="00703C96" w:rsidP="00703C96">
      <w:pPr>
        <w:numPr>
          <w:ilvl w:val="0"/>
          <w:numId w:val="2"/>
        </w:numPr>
        <w:tabs>
          <w:tab w:val="left" w:pos="567"/>
        </w:tabs>
        <w:spacing w:after="0" w:line="240" w:lineRule="auto"/>
        <w:jc w:val="both"/>
        <w:rPr>
          <w:rFonts w:ascii="Arial" w:eastAsia="Times New Roman" w:hAnsi="Arial" w:cs="Arial"/>
          <w:b/>
          <w:sz w:val="24"/>
          <w:szCs w:val="24"/>
          <w:lang w:val="fr-FR"/>
        </w:rPr>
      </w:pPr>
      <w:r>
        <w:rPr>
          <w:rFonts w:ascii="Arial" w:hAnsi="Arial" w:cs="Arial"/>
          <w:b/>
          <w:sz w:val="24"/>
          <w:szCs w:val="24"/>
          <w:lang w:val="fr-FR"/>
        </w:rPr>
        <w:t>A la suite des délibérations, l</w:t>
      </w:r>
      <w:r w:rsidRPr="005B3EE4">
        <w:rPr>
          <w:rFonts w:ascii="Arial" w:hAnsi="Arial" w:cs="Arial"/>
          <w:b/>
          <w:sz w:val="24"/>
          <w:szCs w:val="24"/>
          <w:lang w:val="fr-FR"/>
        </w:rPr>
        <w:t>es ministres sont invités à</w:t>
      </w:r>
      <w:r w:rsidRPr="005B3EE4">
        <w:rPr>
          <w:rFonts w:ascii="Arial" w:eastAsia="Times New Roman" w:hAnsi="Arial" w:cs="Arial"/>
          <w:b/>
          <w:sz w:val="24"/>
          <w:szCs w:val="24"/>
          <w:lang w:val="fr-FR"/>
        </w:rPr>
        <w:t>:</w:t>
      </w:r>
    </w:p>
    <w:p w:rsidR="00703C96" w:rsidRPr="005B3EE4" w:rsidRDefault="00703C96" w:rsidP="00703C96">
      <w:pPr>
        <w:spacing w:after="0" w:line="240" w:lineRule="auto"/>
        <w:ind w:left="360"/>
        <w:rPr>
          <w:rFonts w:ascii="Arial" w:eastAsiaTheme="minorEastAsia" w:hAnsi="Arial" w:cs="Arial"/>
          <w:sz w:val="24"/>
          <w:szCs w:val="24"/>
          <w:lang w:val="fr-FR"/>
        </w:rPr>
      </w:pPr>
    </w:p>
    <w:p w:rsidR="00703C96" w:rsidRPr="005B3EE4" w:rsidRDefault="00703C96" w:rsidP="00703C96">
      <w:pPr>
        <w:pStyle w:val="ListParagraph"/>
        <w:numPr>
          <w:ilvl w:val="0"/>
          <w:numId w:val="16"/>
        </w:numPr>
        <w:jc w:val="both"/>
        <w:rPr>
          <w:rFonts w:ascii="Arial" w:hAnsi="Arial" w:cs="Arial"/>
          <w:sz w:val="24"/>
          <w:szCs w:val="24"/>
          <w:lang w:val="fr-FR"/>
        </w:rPr>
      </w:pPr>
      <w:r w:rsidRPr="005B3EE4">
        <w:rPr>
          <w:rFonts w:ascii="Arial" w:hAnsi="Arial" w:cs="Arial"/>
          <w:sz w:val="24"/>
          <w:szCs w:val="24"/>
          <w:lang w:val="fr-FR"/>
        </w:rPr>
        <w:t>Prendre note des options proposées pour l'utilisation future de l'infrastructure satellitaire du PAeN ;</w:t>
      </w:r>
    </w:p>
    <w:p w:rsidR="00703C96" w:rsidRPr="005B3EE4" w:rsidRDefault="00703C96" w:rsidP="00703C96">
      <w:pPr>
        <w:pStyle w:val="ListParagraph"/>
        <w:numPr>
          <w:ilvl w:val="0"/>
          <w:numId w:val="16"/>
        </w:numPr>
        <w:jc w:val="both"/>
        <w:rPr>
          <w:rFonts w:ascii="Arial" w:hAnsi="Arial" w:cs="Arial"/>
          <w:sz w:val="24"/>
          <w:szCs w:val="24"/>
          <w:lang w:val="fr-FR"/>
        </w:rPr>
      </w:pPr>
      <w:r w:rsidRPr="005B3EE4">
        <w:rPr>
          <w:rFonts w:ascii="Arial" w:hAnsi="Arial" w:cs="Arial"/>
          <w:sz w:val="24"/>
          <w:szCs w:val="24"/>
          <w:lang w:val="fr-FR"/>
        </w:rPr>
        <w:t>ii) Demander à la Commission de l'Union africaine de présenter au prochain bureau du CTS une proposition de projet sur l'utilisation de cette infrastructure pour la télévision panafricaine d'éducation de masse pour le développement des talents et du contenu (TV bricolage) et les communications VVIP ;</w:t>
      </w:r>
    </w:p>
    <w:p w:rsidR="00703C96" w:rsidRDefault="00703C96" w:rsidP="00703C96">
      <w:pPr>
        <w:pStyle w:val="ListParagraph"/>
        <w:numPr>
          <w:ilvl w:val="0"/>
          <w:numId w:val="16"/>
        </w:numPr>
        <w:jc w:val="both"/>
        <w:rPr>
          <w:rFonts w:ascii="Arial" w:hAnsi="Arial" w:cs="Arial"/>
          <w:sz w:val="24"/>
          <w:szCs w:val="24"/>
          <w:lang w:val="fr-FR"/>
        </w:rPr>
      </w:pPr>
      <w:r w:rsidRPr="005B3EE4">
        <w:rPr>
          <w:rFonts w:ascii="Arial" w:hAnsi="Arial" w:cs="Arial"/>
          <w:sz w:val="24"/>
          <w:szCs w:val="24"/>
          <w:lang w:val="fr-FR"/>
        </w:rPr>
        <w:t>Exhorter les États membres à participer et contribuer à la mise en œuvre de la télévision panafricaine pour l'éducation de masse et pour le développement des talents et des contenus.</w:t>
      </w:r>
    </w:p>
    <w:p w:rsidR="00703C96" w:rsidRPr="005B3EE4" w:rsidRDefault="00703C96" w:rsidP="00703C96">
      <w:pPr>
        <w:pStyle w:val="ListParagraph"/>
        <w:numPr>
          <w:ilvl w:val="0"/>
          <w:numId w:val="16"/>
        </w:numPr>
        <w:jc w:val="both"/>
        <w:rPr>
          <w:rFonts w:ascii="Arial" w:hAnsi="Arial" w:cs="Arial"/>
          <w:sz w:val="24"/>
          <w:szCs w:val="24"/>
          <w:lang w:val="fr-FR"/>
        </w:rPr>
      </w:pPr>
      <w:r w:rsidRPr="002F3455">
        <w:rPr>
          <w:rFonts w:ascii="Arial" w:hAnsi="Arial" w:cs="Arial"/>
          <w:sz w:val="24"/>
          <w:szCs w:val="24"/>
          <w:lang w:val="fr-FR"/>
        </w:rPr>
        <w:t>Demander aux États membres d'allouer des ressources financières pour poursuivre l'opérationnalisation du Réseau électronique panafricain (PAeN), qui est un projet phare de l'Agenda 2063</w:t>
      </w:r>
    </w:p>
    <w:p w:rsidR="00703C96" w:rsidRPr="005B3EE4" w:rsidRDefault="00703C96" w:rsidP="00703C96">
      <w:pPr>
        <w:numPr>
          <w:ilvl w:val="0"/>
          <w:numId w:val="6"/>
        </w:numPr>
        <w:spacing w:after="0" w:line="240" w:lineRule="auto"/>
        <w:contextualSpacing/>
        <w:jc w:val="both"/>
        <w:rPr>
          <w:rFonts w:ascii="Arial" w:eastAsia="Calibri" w:hAnsi="Arial" w:cs="Arial"/>
          <w:b/>
          <w:sz w:val="24"/>
          <w:szCs w:val="24"/>
          <w:lang w:val="fr-FR" w:eastAsia="x-none"/>
        </w:rPr>
      </w:pPr>
      <w:r w:rsidRPr="005B3EE4">
        <w:rPr>
          <w:rFonts w:ascii="Arial" w:hAnsi="Arial" w:cs="Arial"/>
          <w:b/>
          <w:sz w:val="24"/>
          <w:szCs w:val="24"/>
          <w:lang w:val="fr-FR"/>
        </w:rPr>
        <w:t>Utilisation harmonisée des dividendes numériques</w:t>
      </w:r>
      <w:r w:rsidRPr="005B3EE4">
        <w:rPr>
          <w:rFonts w:ascii="Arial" w:eastAsia="Calibri" w:hAnsi="Arial" w:cs="Arial"/>
          <w:b/>
          <w:sz w:val="24"/>
          <w:szCs w:val="24"/>
          <w:lang w:val="fr-FR" w:eastAsia="x-none"/>
        </w:rPr>
        <w:t xml:space="preserve"> </w:t>
      </w:r>
    </w:p>
    <w:p w:rsidR="00703C96" w:rsidRPr="005B3EE4" w:rsidRDefault="00703C96" w:rsidP="00703C96">
      <w:pPr>
        <w:spacing w:after="0" w:line="240" w:lineRule="auto"/>
        <w:jc w:val="both"/>
        <w:rPr>
          <w:rFonts w:ascii="Arial" w:eastAsia="Times New Roman" w:hAnsi="Arial" w:cs="Arial"/>
          <w:b/>
          <w:bCs/>
          <w:sz w:val="24"/>
          <w:szCs w:val="24"/>
          <w:lang w:val="fr-FR"/>
        </w:rPr>
      </w:pPr>
    </w:p>
    <w:p w:rsidR="00703C96" w:rsidRPr="005B3EE4" w:rsidRDefault="00703C96" w:rsidP="00703C96">
      <w:pPr>
        <w:numPr>
          <w:ilvl w:val="0"/>
          <w:numId w:val="2"/>
        </w:numPr>
        <w:tabs>
          <w:tab w:val="left" w:pos="567"/>
        </w:tabs>
        <w:spacing w:after="0" w:line="240" w:lineRule="auto"/>
        <w:jc w:val="both"/>
        <w:rPr>
          <w:rFonts w:ascii="Arial" w:eastAsia="MS Mincho" w:hAnsi="Arial" w:cs="Arial"/>
          <w:bCs/>
          <w:sz w:val="24"/>
          <w:szCs w:val="24"/>
          <w:lang w:val="fr-FR"/>
        </w:rPr>
      </w:pPr>
      <w:r w:rsidRPr="005B3EE4">
        <w:rPr>
          <w:rFonts w:ascii="Arial" w:eastAsia="Times New Roman" w:hAnsi="Arial" w:cs="Arial"/>
          <w:bCs/>
          <w:sz w:val="24"/>
          <w:szCs w:val="24"/>
          <w:lang w:val="fr-FR"/>
        </w:rPr>
        <w:t>Conformément à la décision Assembly / AU / 11 (XIV) du Conseil exécutif de l'UA adoptée en juillet 2010 appelant à l'harmonisation et à la gestion efficace du spectre radioélectrique aux niveaux national et régional et à la mise en œuvre des décis</w:t>
      </w:r>
      <w:r>
        <w:rPr>
          <w:rFonts w:ascii="Arial" w:eastAsia="Times New Roman" w:hAnsi="Arial" w:cs="Arial"/>
          <w:bCs/>
          <w:sz w:val="24"/>
          <w:szCs w:val="24"/>
          <w:lang w:val="fr-FR"/>
        </w:rPr>
        <w:t>ions de la Conférence mondiale sur l</w:t>
      </w:r>
      <w:r w:rsidRPr="005B3EE4">
        <w:rPr>
          <w:rFonts w:ascii="Arial" w:eastAsia="Times New Roman" w:hAnsi="Arial" w:cs="Arial"/>
          <w:bCs/>
          <w:sz w:val="24"/>
          <w:szCs w:val="24"/>
          <w:lang w:val="fr-FR"/>
        </w:rPr>
        <w:t>es radiocommunications qui a attribué respectivement les fréquences 800 MHz et 700 MHz comme premier et deuxième dividendes numériques à la CMR-2007 et à la CMR-2012. La Commission de l'Union africaine a élaboré des lignes directrices pour l'utilisation harmonisée de ces ressources rares et précieuses afin de répondre à la demande croissante de trafic de données sans fil, permettant ainsi aux économies d'échelle d'acquérir de nouveaux équipements TIC abordables et afin d'améliorer le faible taux de pénétration du haut débit en Afrique</w:t>
      </w:r>
      <w:r w:rsidRPr="005B3EE4">
        <w:rPr>
          <w:rFonts w:ascii="Arial" w:eastAsia="MS Mincho" w:hAnsi="Arial" w:cs="Arial"/>
          <w:bCs/>
          <w:sz w:val="24"/>
          <w:szCs w:val="24"/>
          <w:lang w:val="fr-FR"/>
        </w:rPr>
        <w:t xml:space="preserve"> </w:t>
      </w:r>
    </w:p>
    <w:p w:rsidR="00703C96" w:rsidRPr="005B3EE4" w:rsidRDefault="00703C96" w:rsidP="00703C96">
      <w:pPr>
        <w:tabs>
          <w:tab w:val="left" w:pos="567"/>
        </w:tabs>
        <w:spacing w:after="0" w:line="240" w:lineRule="auto"/>
        <w:jc w:val="both"/>
        <w:rPr>
          <w:rFonts w:ascii="Arial" w:eastAsia="MS Mincho" w:hAnsi="Arial" w:cs="Arial"/>
          <w:bCs/>
          <w:sz w:val="24"/>
          <w:szCs w:val="24"/>
          <w:lang w:val="fr-FR"/>
        </w:rPr>
      </w:pPr>
    </w:p>
    <w:p w:rsidR="00703C96" w:rsidRPr="005B3EE4" w:rsidRDefault="00703C96" w:rsidP="00703C96">
      <w:pPr>
        <w:numPr>
          <w:ilvl w:val="0"/>
          <w:numId w:val="2"/>
        </w:numPr>
        <w:tabs>
          <w:tab w:val="left" w:pos="567"/>
        </w:tabs>
        <w:spacing w:after="0" w:line="240" w:lineRule="auto"/>
        <w:jc w:val="both"/>
        <w:rPr>
          <w:rFonts w:ascii="Arial" w:eastAsia="Times New Roman" w:hAnsi="Arial" w:cs="Arial"/>
          <w:bCs/>
          <w:sz w:val="24"/>
          <w:szCs w:val="24"/>
          <w:lang w:val="fr-FR"/>
        </w:rPr>
      </w:pPr>
      <w:r w:rsidRPr="005B3EE4">
        <w:rPr>
          <w:rFonts w:ascii="Arial" w:eastAsia="Times New Roman" w:hAnsi="Arial" w:cs="Arial"/>
          <w:bCs/>
          <w:sz w:val="24"/>
          <w:szCs w:val="24"/>
          <w:lang w:val="fr-FR"/>
        </w:rPr>
        <w:t xml:space="preserve">Les directives définissent les conditions techniques et les procédures politiques et réglementaires nécessaire pour une utilisation optimale et efficace du dividende numérique (DD), notamment des plans de canalisation recommandés ainsi que des orientations politiques et réglementaires sur l'utilisation harmonisée des fréquences de 700 MHz, 800 MHz, 850 MHz et 900 MHz. </w:t>
      </w:r>
    </w:p>
    <w:p w:rsidR="00703C96" w:rsidRPr="005B3EE4" w:rsidRDefault="00703C96" w:rsidP="00703C96">
      <w:pPr>
        <w:tabs>
          <w:tab w:val="left" w:pos="567"/>
        </w:tabs>
        <w:spacing w:after="0" w:line="240" w:lineRule="auto"/>
        <w:jc w:val="both"/>
        <w:rPr>
          <w:rFonts w:ascii="Arial" w:eastAsia="Times New Roman" w:hAnsi="Arial" w:cs="Arial"/>
          <w:bCs/>
          <w:sz w:val="24"/>
          <w:szCs w:val="24"/>
          <w:lang w:val="fr-FR"/>
        </w:rPr>
      </w:pPr>
    </w:p>
    <w:p w:rsidR="00703C96" w:rsidRPr="005B3EE4" w:rsidRDefault="00703C96" w:rsidP="00703C96">
      <w:pPr>
        <w:tabs>
          <w:tab w:val="left" w:pos="567"/>
        </w:tabs>
        <w:spacing w:after="0" w:line="240" w:lineRule="auto"/>
        <w:jc w:val="both"/>
        <w:rPr>
          <w:rFonts w:ascii="Arial" w:eastAsia="Times New Roman" w:hAnsi="Arial" w:cs="Arial"/>
          <w:b/>
          <w:sz w:val="24"/>
          <w:szCs w:val="24"/>
          <w:lang w:val="fr-FR"/>
        </w:rPr>
      </w:pPr>
      <w:r w:rsidRPr="005B3EE4">
        <w:rPr>
          <w:rFonts w:ascii="Arial" w:hAnsi="Arial" w:cs="Arial"/>
          <w:b/>
          <w:bCs/>
          <w:sz w:val="24"/>
          <w:szCs w:val="24"/>
          <w:lang w:val="fr-FR"/>
        </w:rPr>
        <w:lastRenderedPageBreak/>
        <w:t>Les ministres sont invités à:</w:t>
      </w:r>
    </w:p>
    <w:p w:rsidR="00703C96" w:rsidRPr="005B3EE4" w:rsidRDefault="00703C96" w:rsidP="00703C96">
      <w:pPr>
        <w:tabs>
          <w:tab w:val="left" w:pos="567"/>
        </w:tabs>
        <w:spacing w:after="0" w:line="240" w:lineRule="auto"/>
        <w:jc w:val="both"/>
        <w:rPr>
          <w:rFonts w:ascii="Arial" w:eastAsia="Times New Roman" w:hAnsi="Arial" w:cs="Arial"/>
          <w:b/>
          <w:sz w:val="24"/>
          <w:szCs w:val="24"/>
          <w:lang w:val="fr-FR"/>
        </w:rPr>
      </w:pPr>
    </w:p>
    <w:p w:rsidR="00703C96" w:rsidRPr="005B3EE4" w:rsidRDefault="00703C96" w:rsidP="00703C96">
      <w:pPr>
        <w:numPr>
          <w:ilvl w:val="0"/>
          <w:numId w:val="18"/>
        </w:numPr>
        <w:spacing w:after="0" w:line="240" w:lineRule="auto"/>
        <w:contextualSpacing/>
        <w:rPr>
          <w:rFonts w:ascii="Arial" w:eastAsia="MS Mincho" w:hAnsi="Arial" w:cs="Arial"/>
          <w:sz w:val="24"/>
          <w:szCs w:val="24"/>
          <w:lang w:val="fr-FR"/>
        </w:rPr>
      </w:pPr>
      <w:r w:rsidRPr="005B3EE4">
        <w:rPr>
          <w:rFonts w:ascii="Arial" w:hAnsi="Arial" w:cs="Arial"/>
          <w:sz w:val="24"/>
          <w:szCs w:val="24"/>
          <w:lang w:val="fr-FR"/>
        </w:rPr>
        <w:t>Demander aux États Membres d'adopter plans et arrangement des fréquences proposés pour les dividendes numériques et d'étendre l’utilisation des  «directive sur l'utilisation harmonisée des dividendes numériques» de la CUA  afin de développer des cadres politiques et réglementaires pour une utilisation harmonisée et optimisée de ces bandes de fréquences à travers l'Afrique.</w:t>
      </w:r>
    </w:p>
    <w:p w:rsidR="00703C96" w:rsidRPr="005B3EE4" w:rsidRDefault="00703C96" w:rsidP="00703C96">
      <w:pPr>
        <w:pStyle w:val="ListParagraph"/>
        <w:rPr>
          <w:rFonts w:ascii="Arial" w:hAnsi="Arial" w:cs="Arial"/>
          <w:sz w:val="24"/>
          <w:szCs w:val="24"/>
          <w:lang w:val="fr-FR"/>
        </w:rPr>
      </w:pPr>
    </w:p>
    <w:p w:rsidR="00703C96" w:rsidRPr="005B3EE4" w:rsidRDefault="00703C96" w:rsidP="00703C96">
      <w:pPr>
        <w:numPr>
          <w:ilvl w:val="0"/>
          <w:numId w:val="18"/>
        </w:numPr>
        <w:spacing w:after="0" w:line="240" w:lineRule="auto"/>
        <w:contextualSpacing/>
        <w:rPr>
          <w:rFonts w:ascii="Arial" w:eastAsia="MS Mincho" w:hAnsi="Arial" w:cs="Arial"/>
          <w:sz w:val="24"/>
          <w:szCs w:val="24"/>
          <w:lang w:val="fr-FR"/>
        </w:rPr>
      </w:pPr>
      <w:r w:rsidRPr="005B3EE4">
        <w:rPr>
          <w:rFonts w:ascii="Arial" w:hAnsi="Arial" w:cs="Arial"/>
          <w:sz w:val="24"/>
          <w:szCs w:val="24"/>
          <w:lang w:val="fr-FR"/>
        </w:rPr>
        <w:t>Demander en outre aux États membres d'utiliser les dividendes numériques pour consolider le marché des TIC en Afrique en favorisant des économies d'échelle et en favorisant la fourniture de nouveaux services abordables en matière de TIC et d'internet.</w:t>
      </w:r>
    </w:p>
    <w:p w:rsidR="00703C96" w:rsidRPr="005B3EE4" w:rsidRDefault="00703C96" w:rsidP="00703C96">
      <w:pPr>
        <w:pStyle w:val="ListParagraph"/>
        <w:rPr>
          <w:rFonts w:ascii="Arial" w:hAnsi="Arial" w:cs="Arial"/>
          <w:sz w:val="24"/>
          <w:szCs w:val="24"/>
          <w:lang w:val="fr-FR"/>
        </w:rPr>
      </w:pPr>
    </w:p>
    <w:p w:rsidR="00703C96" w:rsidRPr="005B3EE4" w:rsidRDefault="00703C96" w:rsidP="00703C96">
      <w:pPr>
        <w:numPr>
          <w:ilvl w:val="0"/>
          <w:numId w:val="18"/>
        </w:numPr>
        <w:spacing w:after="0" w:line="240" w:lineRule="auto"/>
        <w:ind w:left="810" w:hanging="450"/>
        <w:contextualSpacing/>
        <w:rPr>
          <w:rFonts w:ascii="Arial" w:eastAsia="MS Mincho" w:hAnsi="Arial" w:cs="Arial"/>
          <w:sz w:val="24"/>
          <w:szCs w:val="24"/>
          <w:lang w:val="fr-FR"/>
        </w:rPr>
      </w:pPr>
      <w:r w:rsidRPr="005B3EE4">
        <w:rPr>
          <w:rFonts w:ascii="Arial" w:hAnsi="Arial" w:cs="Arial"/>
          <w:sz w:val="24"/>
          <w:szCs w:val="24"/>
          <w:lang w:val="fr-FR"/>
        </w:rPr>
        <w:t>Exhorter les États membres à promouvoir l'utilisation de ces ressources pour renforcer la pénétration du haut débit et fournir un accès aux zones rurales et aux populations mal desservies à travers le continent.</w:t>
      </w:r>
    </w:p>
    <w:p w:rsidR="00703C96" w:rsidRPr="005B3EE4" w:rsidRDefault="00703C96" w:rsidP="00703C96">
      <w:pPr>
        <w:pStyle w:val="ListParagraph"/>
        <w:rPr>
          <w:rFonts w:ascii="Arial" w:hAnsi="Arial" w:cs="Arial"/>
          <w:sz w:val="24"/>
          <w:szCs w:val="24"/>
          <w:lang w:val="fr-FR"/>
        </w:rPr>
      </w:pPr>
    </w:p>
    <w:p w:rsidR="00703C96" w:rsidRPr="00C32584" w:rsidRDefault="00703C96" w:rsidP="00703C96">
      <w:pPr>
        <w:numPr>
          <w:ilvl w:val="0"/>
          <w:numId w:val="18"/>
        </w:numPr>
        <w:spacing w:after="0" w:line="240" w:lineRule="auto"/>
        <w:ind w:left="810" w:hanging="450"/>
        <w:contextualSpacing/>
        <w:rPr>
          <w:rFonts w:ascii="Arial" w:eastAsia="MS Mincho" w:hAnsi="Arial" w:cs="Arial"/>
          <w:sz w:val="24"/>
          <w:szCs w:val="24"/>
          <w:lang w:val="fr-FR"/>
        </w:rPr>
      </w:pPr>
      <w:r w:rsidRPr="005B3EE4">
        <w:rPr>
          <w:rFonts w:ascii="Arial" w:hAnsi="Arial" w:cs="Arial"/>
          <w:sz w:val="24"/>
          <w:szCs w:val="24"/>
          <w:lang w:val="fr-FR"/>
        </w:rPr>
        <w:t>Demander à la Commission de l'UA d'engager chaque année un budget pour l'élaboration des politiques d’utilisation harmonisé du spectre ainsi que la mise en œuvre des décisions des CMR</w:t>
      </w:r>
    </w:p>
    <w:p w:rsidR="00703C96" w:rsidRDefault="00703C96" w:rsidP="00703C96">
      <w:pPr>
        <w:spacing w:after="0" w:line="240" w:lineRule="auto"/>
        <w:contextualSpacing/>
        <w:rPr>
          <w:rFonts w:ascii="Arial" w:eastAsia="MS Mincho" w:hAnsi="Arial" w:cs="Arial"/>
          <w:sz w:val="24"/>
          <w:szCs w:val="24"/>
          <w:lang w:val="fr-FR"/>
        </w:rPr>
      </w:pPr>
    </w:p>
    <w:p w:rsidR="00703C96" w:rsidRPr="00C32584" w:rsidRDefault="00703C96" w:rsidP="00703C96">
      <w:pPr>
        <w:numPr>
          <w:ilvl w:val="0"/>
          <w:numId w:val="18"/>
        </w:numPr>
        <w:spacing w:after="0" w:line="240" w:lineRule="auto"/>
        <w:ind w:left="810" w:hanging="450"/>
        <w:contextualSpacing/>
        <w:rPr>
          <w:rFonts w:ascii="Arial" w:eastAsia="MS Mincho" w:hAnsi="Arial" w:cs="Arial"/>
          <w:sz w:val="24"/>
          <w:szCs w:val="24"/>
          <w:lang w:val="fr-FR"/>
        </w:rPr>
      </w:pPr>
      <w:r w:rsidRPr="00C32584">
        <w:rPr>
          <w:rFonts w:ascii="Arial" w:eastAsia="MS Mincho" w:hAnsi="Arial" w:cs="Arial"/>
          <w:sz w:val="24"/>
          <w:szCs w:val="24"/>
          <w:lang w:val="fr-FR"/>
        </w:rPr>
        <w:t>Demander à la Commission de l'UA de créer un forum à l'instar d'une conférence annuelle comme étant une mesure fondamentale pour discuter et élaborer une politique commune en matière de spectre en Afrique.</w:t>
      </w:r>
    </w:p>
    <w:p w:rsidR="00703C96" w:rsidRPr="005B3EE4" w:rsidRDefault="00703C96" w:rsidP="00703C96">
      <w:pPr>
        <w:spacing w:after="160" w:line="259" w:lineRule="auto"/>
        <w:rPr>
          <w:rFonts w:ascii="Arial" w:eastAsia="Times New Roman" w:hAnsi="Arial" w:cs="Arial"/>
          <w:b/>
          <w:bCs/>
          <w:sz w:val="24"/>
          <w:szCs w:val="24"/>
          <w:lang w:val="fr-FR"/>
        </w:rPr>
      </w:pPr>
    </w:p>
    <w:p w:rsidR="00703C96" w:rsidRPr="005B3EE4" w:rsidRDefault="00703C96" w:rsidP="00703C96">
      <w:pPr>
        <w:numPr>
          <w:ilvl w:val="0"/>
          <w:numId w:val="6"/>
        </w:numPr>
        <w:spacing w:after="0" w:line="240" w:lineRule="auto"/>
        <w:contextualSpacing/>
        <w:jc w:val="both"/>
        <w:rPr>
          <w:rFonts w:ascii="Arial" w:eastAsia="Calibri" w:hAnsi="Arial" w:cs="Arial"/>
          <w:b/>
          <w:bCs/>
          <w:sz w:val="24"/>
          <w:szCs w:val="24"/>
          <w:lang w:val="fr-FR" w:eastAsia="x-none"/>
        </w:rPr>
      </w:pPr>
      <w:r w:rsidRPr="005B3EE4">
        <w:rPr>
          <w:rFonts w:ascii="Arial" w:hAnsi="Arial" w:cs="Arial"/>
          <w:b/>
          <w:sz w:val="24"/>
          <w:szCs w:val="24"/>
          <w:lang w:val="fr-FR"/>
        </w:rPr>
        <w:t>Le Forum Africain sur la Gouvernance de l'Internet (Af-IGF)</w:t>
      </w:r>
    </w:p>
    <w:p w:rsidR="00703C96" w:rsidRPr="005B3EE4" w:rsidRDefault="00703C96" w:rsidP="00703C96">
      <w:pPr>
        <w:spacing w:after="0" w:line="240" w:lineRule="auto"/>
        <w:ind w:left="720"/>
        <w:contextualSpacing/>
        <w:jc w:val="both"/>
        <w:rPr>
          <w:rFonts w:ascii="Arial" w:eastAsia="Calibri" w:hAnsi="Arial" w:cs="Arial"/>
          <w:b/>
          <w:bCs/>
          <w:sz w:val="24"/>
          <w:szCs w:val="24"/>
          <w:lang w:val="fr-FR" w:eastAsia="x-none"/>
        </w:rPr>
      </w:pPr>
    </w:p>
    <w:p w:rsidR="00703C96" w:rsidRPr="005B3EE4" w:rsidRDefault="00703C96" w:rsidP="00703C96">
      <w:pPr>
        <w:numPr>
          <w:ilvl w:val="0"/>
          <w:numId w:val="2"/>
        </w:numPr>
        <w:tabs>
          <w:tab w:val="left" w:pos="567"/>
        </w:tabs>
        <w:spacing w:after="0" w:line="240" w:lineRule="auto"/>
        <w:jc w:val="both"/>
        <w:rPr>
          <w:rFonts w:ascii="Arial" w:eastAsia="Times New Roman" w:hAnsi="Arial" w:cs="Arial"/>
          <w:sz w:val="24"/>
          <w:szCs w:val="24"/>
          <w:lang w:val="fr-FR"/>
        </w:rPr>
      </w:pPr>
      <w:r w:rsidRPr="005B3EE4">
        <w:rPr>
          <w:rFonts w:ascii="Arial" w:hAnsi="Arial" w:cs="Arial"/>
          <w:sz w:val="24"/>
          <w:szCs w:val="24"/>
          <w:lang w:val="fr-FR"/>
        </w:rPr>
        <w:t>Le Forum Africain sur la gouvernance de l'Internet (Af-IGF) a été lancé en 2011 et a tenu sa réunion inaugurale au Caire en septembre 2012. Les deuxième, troisième, quatrième et cinquième Af-IGF se sont tenus respectivement à Nairobi, Abuja, Addis-Abeba et Durban.</w:t>
      </w:r>
    </w:p>
    <w:p w:rsidR="00703C96" w:rsidRPr="005B3EE4" w:rsidRDefault="00703C96" w:rsidP="00703C96">
      <w:pPr>
        <w:pStyle w:val="ListParagraph"/>
        <w:rPr>
          <w:rFonts w:ascii="Arial" w:hAnsi="Arial" w:cs="Arial"/>
          <w:sz w:val="24"/>
          <w:szCs w:val="24"/>
          <w:lang w:val="fr-FR"/>
        </w:rPr>
      </w:pPr>
    </w:p>
    <w:p w:rsidR="00703C96" w:rsidRPr="005B3EE4" w:rsidRDefault="00703C96" w:rsidP="00703C96">
      <w:pPr>
        <w:numPr>
          <w:ilvl w:val="0"/>
          <w:numId w:val="2"/>
        </w:numPr>
        <w:tabs>
          <w:tab w:val="left" w:pos="567"/>
        </w:tabs>
        <w:spacing w:after="0" w:line="240" w:lineRule="auto"/>
        <w:jc w:val="both"/>
        <w:rPr>
          <w:rFonts w:ascii="Arial" w:eastAsia="Times New Roman" w:hAnsi="Arial" w:cs="Arial"/>
          <w:sz w:val="24"/>
          <w:szCs w:val="24"/>
          <w:lang w:val="fr-FR"/>
        </w:rPr>
      </w:pPr>
      <w:r w:rsidRPr="005B3EE4">
        <w:rPr>
          <w:rFonts w:ascii="Arial" w:hAnsi="Arial" w:cs="Arial"/>
          <w:sz w:val="24"/>
          <w:szCs w:val="24"/>
          <w:lang w:val="fr-FR"/>
        </w:rPr>
        <w:t xml:space="preserve">les Forums nationaux et régionaux sur la gouvernance d'Internet (IGF) sont les éléments constitutifs de l'Af-IGF. Actuellement, toutes les 5 régions géographiques de l'UA ont des IGF régionaux, mais ce n’est pas  tous les Etats Membres qui ont établis leur IGF nationaux. Conformément à la Déclaration de Khartoum de la CITMC-4, la CUA et l'Agence du NEPAD s'emploient à encourager les CER à soutenir la mise en place des IGF nationaux afin de créer un dialogue entre toutes les parties prenantes sur  le développement des TIC et aussi pour  faciliter la participation des pays aux forums sur la gouvernance de l’internet que ce soit  aux niveaux régional, continental et mondial. </w:t>
      </w:r>
    </w:p>
    <w:p w:rsidR="00703C96" w:rsidRPr="005B3EE4" w:rsidRDefault="00703C96" w:rsidP="00703C96">
      <w:pPr>
        <w:pStyle w:val="ListParagraph"/>
        <w:rPr>
          <w:rFonts w:ascii="Arial" w:hAnsi="Arial" w:cs="Arial"/>
          <w:sz w:val="24"/>
          <w:szCs w:val="24"/>
          <w:lang w:val="fr-FR"/>
        </w:rPr>
      </w:pPr>
    </w:p>
    <w:p w:rsidR="00703C96" w:rsidRPr="005B3EE4" w:rsidRDefault="00703C96" w:rsidP="00703C96">
      <w:pPr>
        <w:numPr>
          <w:ilvl w:val="0"/>
          <w:numId w:val="2"/>
        </w:numPr>
        <w:tabs>
          <w:tab w:val="left" w:pos="567"/>
        </w:tabs>
        <w:spacing w:after="0" w:line="240" w:lineRule="auto"/>
        <w:jc w:val="both"/>
        <w:rPr>
          <w:rFonts w:ascii="Arial" w:eastAsia="Times New Roman" w:hAnsi="Arial" w:cs="Arial"/>
          <w:sz w:val="24"/>
          <w:szCs w:val="24"/>
          <w:lang w:val="fr-FR"/>
        </w:rPr>
      </w:pPr>
      <w:r w:rsidRPr="005B3EE4">
        <w:rPr>
          <w:rFonts w:ascii="Arial" w:hAnsi="Arial" w:cs="Arial"/>
          <w:sz w:val="24"/>
          <w:szCs w:val="24"/>
          <w:lang w:val="fr-FR"/>
        </w:rPr>
        <w:lastRenderedPageBreak/>
        <w:t>La Commission de l'Union Africaine en tant que Secrétariat de l'IGF Africain est en train de planifier le 6ème Forum  (AfIGF-2017) qui se tiendra du 4 au 6 décembre 2017 au Caire, en Egypte.</w:t>
      </w:r>
    </w:p>
    <w:p w:rsidR="00703C96" w:rsidRPr="005B3EE4" w:rsidRDefault="00703C96" w:rsidP="00703C96">
      <w:pPr>
        <w:rPr>
          <w:rFonts w:ascii="Arial" w:hAnsi="Arial" w:cs="Arial"/>
          <w:sz w:val="24"/>
          <w:szCs w:val="24"/>
          <w:lang w:val="fr-FR"/>
        </w:rPr>
      </w:pPr>
    </w:p>
    <w:p w:rsidR="00703C96" w:rsidRPr="005B3EE4" w:rsidRDefault="00703C96" w:rsidP="00703C96">
      <w:pPr>
        <w:numPr>
          <w:ilvl w:val="0"/>
          <w:numId w:val="2"/>
        </w:numPr>
        <w:tabs>
          <w:tab w:val="left" w:pos="567"/>
        </w:tabs>
        <w:spacing w:after="0" w:line="240" w:lineRule="auto"/>
        <w:jc w:val="both"/>
        <w:rPr>
          <w:rFonts w:ascii="Arial" w:eastAsia="Times New Roman" w:hAnsi="Arial" w:cs="Arial"/>
          <w:sz w:val="24"/>
          <w:szCs w:val="24"/>
          <w:lang w:val="fr-FR"/>
        </w:rPr>
      </w:pPr>
      <w:r w:rsidRPr="005B3EE4">
        <w:rPr>
          <w:rFonts w:ascii="Arial" w:hAnsi="Arial" w:cs="Arial"/>
          <w:sz w:val="24"/>
          <w:szCs w:val="24"/>
          <w:lang w:val="fr-FR"/>
        </w:rPr>
        <w:t>La Commission de l'Union Africaine travaille à la mise en place d'une vaste initiative de renforcement des capacités sur la gouvernance de l’Internet pour permettre à toutes les parties prenantes Africaines de participer activement aux débats internationaux sur la gouvernance d’Internet.</w:t>
      </w:r>
    </w:p>
    <w:p w:rsidR="00703C96" w:rsidRPr="005B3EE4" w:rsidRDefault="00703C96" w:rsidP="00703C96">
      <w:pPr>
        <w:tabs>
          <w:tab w:val="left" w:pos="567"/>
        </w:tabs>
        <w:spacing w:after="0" w:line="240" w:lineRule="auto"/>
        <w:jc w:val="both"/>
        <w:rPr>
          <w:rFonts w:ascii="Arial" w:eastAsia="Times New Roman" w:hAnsi="Arial" w:cs="Arial"/>
          <w:sz w:val="24"/>
          <w:szCs w:val="24"/>
          <w:lang w:val="fr-FR"/>
        </w:rPr>
      </w:pPr>
    </w:p>
    <w:p w:rsidR="00703C96" w:rsidRPr="005B3EE4" w:rsidRDefault="00703C96" w:rsidP="00703C96">
      <w:pPr>
        <w:spacing w:after="0" w:line="240" w:lineRule="auto"/>
        <w:jc w:val="both"/>
        <w:rPr>
          <w:rFonts w:ascii="Arial" w:eastAsia="Times New Roman" w:hAnsi="Arial" w:cs="Arial"/>
          <w:i/>
          <w:sz w:val="24"/>
          <w:szCs w:val="24"/>
          <w:lang w:val="fr-FR"/>
        </w:rPr>
      </w:pPr>
    </w:p>
    <w:p w:rsidR="00703C96" w:rsidRPr="005B3EE4" w:rsidRDefault="00703C96" w:rsidP="00703C96">
      <w:pPr>
        <w:numPr>
          <w:ilvl w:val="0"/>
          <w:numId w:val="2"/>
        </w:numPr>
        <w:tabs>
          <w:tab w:val="left" w:pos="567"/>
        </w:tabs>
        <w:spacing w:after="0" w:line="240" w:lineRule="auto"/>
        <w:jc w:val="both"/>
        <w:rPr>
          <w:rFonts w:ascii="Arial" w:eastAsia="Times New Roman" w:hAnsi="Arial" w:cs="Arial"/>
          <w:b/>
          <w:sz w:val="24"/>
          <w:szCs w:val="24"/>
          <w:lang w:val="fr-FR"/>
        </w:rPr>
      </w:pPr>
      <w:r w:rsidRPr="005B3EE4">
        <w:rPr>
          <w:rFonts w:ascii="Arial" w:hAnsi="Arial" w:cs="Arial"/>
          <w:b/>
          <w:bCs/>
          <w:sz w:val="24"/>
          <w:szCs w:val="24"/>
          <w:lang w:val="fr-FR"/>
        </w:rPr>
        <w:t>Les ministres sont invités à</w:t>
      </w:r>
      <w:r w:rsidRPr="005B3EE4">
        <w:rPr>
          <w:rFonts w:ascii="Arial" w:eastAsia="Times New Roman" w:hAnsi="Arial" w:cs="Arial"/>
          <w:b/>
          <w:sz w:val="24"/>
          <w:szCs w:val="24"/>
          <w:lang w:val="fr-FR"/>
        </w:rPr>
        <w:t>:</w:t>
      </w:r>
    </w:p>
    <w:p w:rsidR="00703C96" w:rsidRPr="005B3EE4" w:rsidRDefault="00703C96" w:rsidP="00703C96">
      <w:pPr>
        <w:pStyle w:val="ListParagraph"/>
        <w:numPr>
          <w:ilvl w:val="0"/>
          <w:numId w:val="22"/>
        </w:numPr>
        <w:jc w:val="both"/>
        <w:rPr>
          <w:rFonts w:ascii="Arial" w:hAnsi="Arial" w:cs="Arial"/>
          <w:sz w:val="24"/>
          <w:szCs w:val="24"/>
          <w:lang w:val="fr-FR"/>
        </w:rPr>
      </w:pPr>
      <w:r w:rsidRPr="005B3EE4">
        <w:rPr>
          <w:rFonts w:ascii="Arial" w:hAnsi="Arial" w:cs="Arial"/>
          <w:sz w:val="24"/>
          <w:szCs w:val="24"/>
          <w:lang w:val="fr-FR"/>
        </w:rPr>
        <w:t>Encourager les États membres, qui ne l'ont pas encore fait, à accélérer la mise en place de leurs IGF nationaux;</w:t>
      </w:r>
    </w:p>
    <w:p w:rsidR="00703C96" w:rsidRPr="005B3EE4" w:rsidRDefault="00703C96" w:rsidP="00703C96">
      <w:pPr>
        <w:pStyle w:val="ListParagraph"/>
        <w:numPr>
          <w:ilvl w:val="0"/>
          <w:numId w:val="22"/>
        </w:numPr>
        <w:jc w:val="both"/>
        <w:rPr>
          <w:rFonts w:ascii="Arial" w:hAnsi="Arial" w:cs="Arial"/>
          <w:sz w:val="24"/>
          <w:szCs w:val="24"/>
          <w:lang w:val="fr-FR"/>
        </w:rPr>
      </w:pPr>
      <w:r w:rsidRPr="005B3EE4">
        <w:rPr>
          <w:rFonts w:ascii="Arial" w:hAnsi="Arial" w:cs="Arial"/>
          <w:sz w:val="24"/>
          <w:szCs w:val="24"/>
          <w:lang w:val="fr-FR"/>
        </w:rPr>
        <w:t>(Encourager les États membres à engager des ressources techniques et financières pour soutenir les IGF nationaux et régionaux.</w:t>
      </w:r>
    </w:p>
    <w:p w:rsidR="00703C96" w:rsidRPr="005B3EE4" w:rsidRDefault="00703C96" w:rsidP="00703C96">
      <w:pPr>
        <w:pStyle w:val="ListParagraph"/>
        <w:numPr>
          <w:ilvl w:val="0"/>
          <w:numId w:val="22"/>
        </w:numPr>
        <w:ind w:left="810" w:hanging="450"/>
        <w:jc w:val="both"/>
        <w:rPr>
          <w:rFonts w:ascii="Arial" w:hAnsi="Arial" w:cs="Arial"/>
          <w:sz w:val="24"/>
          <w:szCs w:val="24"/>
          <w:lang w:val="fr-FR"/>
        </w:rPr>
      </w:pPr>
      <w:r w:rsidRPr="005B3EE4">
        <w:rPr>
          <w:rFonts w:ascii="Arial" w:hAnsi="Arial" w:cs="Arial"/>
          <w:sz w:val="24"/>
          <w:szCs w:val="24"/>
          <w:lang w:val="fr-FR"/>
        </w:rPr>
        <w:t>Encourager les Etats membres à soutenir l'Organisation de l’IGF Africain (AfIGF) en  tant que plate-forme multipartite continental pour les Africains afin de promouvoir les positions communes sur les questions de gouvernance d’Internet.</w:t>
      </w:r>
    </w:p>
    <w:p w:rsidR="00703C96" w:rsidRPr="005B3EE4" w:rsidRDefault="00703C96" w:rsidP="00703C96">
      <w:pPr>
        <w:pStyle w:val="ListParagraph"/>
        <w:numPr>
          <w:ilvl w:val="0"/>
          <w:numId w:val="22"/>
        </w:numPr>
        <w:jc w:val="both"/>
        <w:rPr>
          <w:rFonts w:ascii="Arial" w:hAnsi="Arial" w:cs="Arial"/>
          <w:sz w:val="24"/>
          <w:szCs w:val="24"/>
          <w:lang w:val="fr-FR"/>
        </w:rPr>
      </w:pPr>
      <w:r w:rsidRPr="005B3EE4">
        <w:rPr>
          <w:rFonts w:ascii="Arial" w:hAnsi="Arial" w:cs="Arial"/>
          <w:sz w:val="24"/>
          <w:szCs w:val="24"/>
          <w:lang w:val="fr-FR"/>
        </w:rPr>
        <w:t xml:space="preserve"> Appeler à l'institutionnalisation et au financement du Forum en tant que conférence annuelle importante  pour promouvoir le développement de l'internet en Afrique  et poursuivre l'intégration de la numérisation dans l'élaboration des politiques africaines.</w:t>
      </w:r>
    </w:p>
    <w:p w:rsidR="00703C96" w:rsidRPr="005B3EE4" w:rsidRDefault="00703C96" w:rsidP="00703C96">
      <w:pPr>
        <w:pStyle w:val="ListParagraph"/>
        <w:numPr>
          <w:ilvl w:val="0"/>
          <w:numId w:val="22"/>
        </w:numPr>
        <w:jc w:val="both"/>
        <w:rPr>
          <w:rFonts w:ascii="Arial" w:hAnsi="Arial" w:cs="Arial"/>
          <w:sz w:val="24"/>
          <w:szCs w:val="24"/>
          <w:lang w:val="fr-FR"/>
        </w:rPr>
      </w:pPr>
      <w:r w:rsidRPr="005B3EE4">
        <w:rPr>
          <w:rFonts w:ascii="Arial" w:hAnsi="Arial" w:cs="Arial"/>
          <w:sz w:val="24"/>
          <w:szCs w:val="24"/>
          <w:lang w:val="fr-FR"/>
        </w:rPr>
        <w:t>Créer et promouvoir une académie de l'Union Africaine sur la gouvernance de l'Internet afin de renforcer les capacités des experts, en particulier chez les jeunes.</w:t>
      </w:r>
    </w:p>
    <w:p w:rsidR="00703C96" w:rsidRPr="005B3EE4" w:rsidRDefault="00703C96" w:rsidP="00703C96">
      <w:pPr>
        <w:pStyle w:val="ListParagraph"/>
        <w:numPr>
          <w:ilvl w:val="0"/>
          <w:numId w:val="22"/>
        </w:numPr>
        <w:jc w:val="both"/>
        <w:rPr>
          <w:rFonts w:ascii="Arial" w:hAnsi="Arial" w:cs="Arial"/>
          <w:sz w:val="24"/>
          <w:szCs w:val="24"/>
          <w:lang w:val="fr-FR"/>
        </w:rPr>
      </w:pPr>
      <w:r w:rsidRPr="005B3EE4">
        <w:rPr>
          <w:rFonts w:ascii="Arial" w:hAnsi="Arial" w:cs="Arial"/>
          <w:bCs/>
          <w:iCs/>
          <w:color w:val="000000"/>
          <w:sz w:val="24"/>
          <w:szCs w:val="24"/>
          <w:lang w:val="fr-FR"/>
        </w:rPr>
        <w:t>Demander à la Commission de l'UA d'allouer un budget annuel pour organiser Forums annuels sur la Gouvernance de l'Internet et soutenir les académies sur la Gouvernance de l'Internet en Afrique.</w:t>
      </w:r>
    </w:p>
    <w:p w:rsidR="00703C96" w:rsidRPr="005B3EE4" w:rsidRDefault="00703C96" w:rsidP="00703C96">
      <w:pPr>
        <w:spacing w:after="0" w:line="240" w:lineRule="auto"/>
        <w:contextualSpacing/>
        <w:rPr>
          <w:rFonts w:ascii="Arial" w:eastAsia="Calibri" w:hAnsi="Arial" w:cs="Arial"/>
          <w:b/>
          <w:bCs/>
          <w:sz w:val="24"/>
          <w:szCs w:val="24"/>
          <w:lang w:val="fr-FR" w:eastAsia="x-none"/>
        </w:rPr>
      </w:pPr>
    </w:p>
    <w:p w:rsidR="00703C96" w:rsidRPr="005B3EE4" w:rsidRDefault="00703C96" w:rsidP="00703C96">
      <w:pPr>
        <w:numPr>
          <w:ilvl w:val="0"/>
          <w:numId w:val="6"/>
        </w:numPr>
        <w:spacing w:after="0" w:line="240" w:lineRule="auto"/>
        <w:contextualSpacing/>
        <w:jc w:val="both"/>
        <w:rPr>
          <w:rFonts w:ascii="Arial" w:eastAsia="Calibri" w:hAnsi="Arial" w:cs="Arial"/>
          <w:b/>
          <w:sz w:val="24"/>
          <w:szCs w:val="24"/>
          <w:lang w:val="fr-FR" w:eastAsia="x-none"/>
        </w:rPr>
      </w:pPr>
      <w:r w:rsidRPr="005B3EE4">
        <w:rPr>
          <w:rFonts w:ascii="Arial" w:eastAsia="Calibri" w:hAnsi="Arial" w:cs="Arial"/>
          <w:b/>
          <w:bCs/>
          <w:sz w:val="24"/>
          <w:szCs w:val="24"/>
          <w:lang w:val="fr-FR" w:eastAsia="x-none"/>
        </w:rPr>
        <w:t xml:space="preserve"> </w:t>
      </w:r>
      <w:r w:rsidRPr="005B3EE4">
        <w:rPr>
          <w:rFonts w:ascii="Arial" w:eastAsia="Calibri" w:hAnsi="Arial" w:cs="Arial"/>
          <w:b/>
          <w:sz w:val="24"/>
          <w:szCs w:val="24"/>
          <w:lang w:val="fr-FR" w:eastAsia="x-none"/>
        </w:rPr>
        <w:t>Contributions spécifiques des États membres, des institutions spécialisées, des organisations internationales et des partenaires</w:t>
      </w:r>
      <w:r>
        <w:rPr>
          <w:rFonts w:ascii="Arial" w:eastAsia="Calibri" w:hAnsi="Arial" w:cs="Arial"/>
          <w:b/>
          <w:sz w:val="24"/>
          <w:szCs w:val="24"/>
          <w:lang w:val="fr-FR" w:eastAsia="x-none"/>
        </w:rPr>
        <w:t xml:space="preserve"> </w:t>
      </w:r>
      <w:r w:rsidRPr="005B3EE4">
        <w:rPr>
          <w:rFonts w:ascii="Arial" w:eastAsia="Calibri" w:hAnsi="Arial" w:cs="Arial"/>
          <w:b/>
          <w:sz w:val="24"/>
          <w:szCs w:val="24"/>
          <w:lang w:val="fr-FR" w:eastAsia="x-none"/>
        </w:rPr>
        <w:t>:</w:t>
      </w:r>
    </w:p>
    <w:p w:rsidR="00703C96" w:rsidRPr="005B3EE4" w:rsidRDefault="00703C96" w:rsidP="00703C96">
      <w:pPr>
        <w:spacing w:after="0" w:line="240" w:lineRule="auto"/>
        <w:contextualSpacing/>
        <w:rPr>
          <w:rFonts w:ascii="Arial" w:eastAsia="Calibri" w:hAnsi="Arial" w:cs="Arial"/>
          <w:b/>
          <w:bCs/>
          <w:sz w:val="24"/>
          <w:szCs w:val="24"/>
          <w:lang w:val="fr-FR" w:eastAsia="x-none"/>
        </w:rPr>
      </w:pPr>
    </w:p>
    <w:p w:rsidR="00703C96" w:rsidRPr="00687A32" w:rsidRDefault="00703C96" w:rsidP="00703C96">
      <w:pPr>
        <w:numPr>
          <w:ilvl w:val="0"/>
          <w:numId w:val="2"/>
        </w:numPr>
        <w:tabs>
          <w:tab w:val="num" w:pos="1004"/>
        </w:tabs>
        <w:spacing w:after="0" w:line="240" w:lineRule="auto"/>
        <w:jc w:val="both"/>
        <w:rPr>
          <w:rFonts w:ascii="Arial" w:eastAsia="Times New Roman" w:hAnsi="Arial" w:cs="Arial"/>
          <w:sz w:val="24"/>
          <w:szCs w:val="24"/>
          <w:lang w:val="fr-FR"/>
        </w:rPr>
      </w:pPr>
      <w:r w:rsidRPr="005B3EE4">
        <w:rPr>
          <w:rFonts w:ascii="Arial" w:eastAsia="Times New Roman" w:hAnsi="Arial" w:cs="Arial"/>
          <w:bCs/>
          <w:sz w:val="24"/>
          <w:szCs w:val="24"/>
          <w:lang w:val="fr-FR"/>
        </w:rPr>
        <w:t xml:space="preserve">Le délégué de la République d'Algérie </w:t>
      </w:r>
      <w:r w:rsidRPr="004771BC">
        <w:rPr>
          <w:rFonts w:ascii="Arial" w:eastAsia="Times New Roman" w:hAnsi="Arial" w:cs="Arial"/>
          <w:bCs/>
          <w:sz w:val="24"/>
          <w:szCs w:val="24"/>
          <w:lang w:val="fr-FR"/>
        </w:rPr>
        <w:t>a fait une présentation sur la Déclaration d'Alger sur la gouvernance de l'Internet qui a été adoptée en février 2017</w:t>
      </w:r>
      <w:r w:rsidRPr="005B3EE4">
        <w:rPr>
          <w:rFonts w:ascii="Arial" w:eastAsia="Times New Roman" w:hAnsi="Arial" w:cs="Arial"/>
          <w:bCs/>
          <w:sz w:val="24"/>
          <w:szCs w:val="24"/>
          <w:lang w:val="fr-FR"/>
        </w:rPr>
        <w:t xml:space="preserve"> </w:t>
      </w:r>
    </w:p>
    <w:p w:rsidR="00703C96" w:rsidRPr="005B3EE4" w:rsidRDefault="00703C96" w:rsidP="00703C96">
      <w:pPr>
        <w:numPr>
          <w:ilvl w:val="0"/>
          <w:numId w:val="2"/>
        </w:numPr>
        <w:tabs>
          <w:tab w:val="num" w:pos="1004"/>
        </w:tabs>
        <w:spacing w:after="0" w:line="240" w:lineRule="auto"/>
        <w:jc w:val="both"/>
        <w:rPr>
          <w:rFonts w:ascii="Arial" w:eastAsia="Times New Roman" w:hAnsi="Arial" w:cs="Arial"/>
          <w:sz w:val="24"/>
          <w:szCs w:val="24"/>
          <w:lang w:val="fr-FR"/>
        </w:rPr>
      </w:pPr>
      <w:r w:rsidRPr="00687A32">
        <w:rPr>
          <w:rFonts w:ascii="Arial" w:eastAsia="Times New Roman" w:hAnsi="Arial" w:cs="Arial"/>
          <w:sz w:val="24"/>
          <w:szCs w:val="24"/>
          <w:lang w:val="fr-FR"/>
        </w:rPr>
        <w:t>La Déclaration d'Alger est une contribution de l'Algérie aux efforts déployés par l'Union africaine pour jeter les bases d'un cadre opérationnel intégré, complet et cohérent de la politique et de la gouvernance de l'Internet.</w:t>
      </w:r>
    </w:p>
    <w:p w:rsidR="00703C96" w:rsidRPr="005B3EE4" w:rsidRDefault="00703C96" w:rsidP="00703C96">
      <w:pPr>
        <w:tabs>
          <w:tab w:val="num" w:pos="1004"/>
        </w:tabs>
        <w:spacing w:after="0" w:line="240" w:lineRule="auto"/>
        <w:jc w:val="both"/>
        <w:rPr>
          <w:rFonts w:ascii="Arial" w:eastAsia="Times New Roman" w:hAnsi="Arial" w:cs="Arial"/>
          <w:sz w:val="24"/>
          <w:szCs w:val="24"/>
          <w:lang w:val="fr-FR"/>
        </w:rPr>
      </w:pPr>
    </w:p>
    <w:p w:rsidR="00703C96" w:rsidRPr="005B3EE4" w:rsidRDefault="00703C96" w:rsidP="00703C96">
      <w:pPr>
        <w:numPr>
          <w:ilvl w:val="0"/>
          <w:numId w:val="2"/>
        </w:numPr>
        <w:spacing w:after="0" w:line="240" w:lineRule="auto"/>
        <w:jc w:val="both"/>
        <w:rPr>
          <w:rFonts w:ascii="Arial" w:eastAsia="Times New Roman" w:hAnsi="Arial" w:cs="Arial"/>
          <w:b/>
          <w:bCs/>
          <w:sz w:val="24"/>
          <w:szCs w:val="24"/>
          <w:lang w:val="fr-FR"/>
        </w:rPr>
      </w:pPr>
      <w:r w:rsidRPr="005B3EE4">
        <w:rPr>
          <w:rFonts w:ascii="Arial" w:eastAsia="Times New Roman" w:hAnsi="Arial" w:cs="Arial"/>
          <w:b/>
          <w:bCs/>
          <w:sz w:val="24"/>
          <w:szCs w:val="24"/>
          <w:lang w:val="fr-FR"/>
        </w:rPr>
        <w:t>À la suite des discussions, les ministres sont invités à</w:t>
      </w:r>
      <w:r>
        <w:rPr>
          <w:rFonts w:ascii="Arial" w:eastAsia="Times New Roman" w:hAnsi="Arial" w:cs="Arial"/>
          <w:b/>
          <w:bCs/>
          <w:sz w:val="24"/>
          <w:szCs w:val="24"/>
          <w:lang w:val="fr-FR"/>
        </w:rPr>
        <w:t xml:space="preserve"> </w:t>
      </w:r>
      <w:r w:rsidRPr="005B3EE4">
        <w:rPr>
          <w:rFonts w:ascii="Arial" w:eastAsia="Times New Roman" w:hAnsi="Arial" w:cs="Arial"/>
          <w:b/>
          <w:bCs/>
          <w:sz w:val="24"/>
          <w:szCs w:val="24"/>
          <w:lang w:val="fr-FR"/>
        </w:rPr>
        <w:t>:</w:t>
      </w:r>
    </w:p>
    <w:p w:rsidR="00703C96" w:rsidRPr="005B3EE4" w:rsidRDefault="00703C96" w:rsidP="00703C96">
      <w:pPr>
        <w:tabs>
          <w:tab w:val="left" w:pos="567"/>
        </w:tabs>
        <w:spacing w:after="0" w:line="240" w:lineRule="auto"/>
        <w:jc w:val="both"/>
        <w:rPr>
          <w:rFonts w:ascii="Arial" w:eastAsia="Times New Roman" w:hAnsi="Arial" w:cs="Arial"/>
          <w:b/>
          <w:sz w:val="24"/>
          <w:szCs w:val="24"/>
          <w:lang w:val="fr-FR"/>
        </w:rPr>
      </w:pPr>
    </w:p>
    <w:p w:rsidR="00703C96" w:rsidRPr="00061053" w:rsidRDefault="00703C96" w:rsidP="00703C96">
      <w:pPr>
        <w:numPr>
          <w:ilvl w:val="0"/>
          <w:numId w:val="23"/>
        </w:numPr>
        <w:spacing w:after="0" w:line="240" w:lineRule="auto"/>
        <w:contextualSpacing/>
        <w:jc w:val="both"/>
        <w:rPr>
          <w:rFonts w:ascii="Arial" w:eastAsia="Calibri" w:hAnsi="Arial" w:cs="Arial"/>
          <w:sz w:val="24"/>
          <w:szCs w:val="24"/>
          <w:lang w:val="fr-FR" w:eastAsia="x-none"/>
        </w:rPr>
      </w:pPr>
      <w:r w:rsidRPr="00061053">
        <w:rPr>
          <w:rFonts w:ascii="Arial" w:eastAsia="Calibri" w:hAnsi="Arial" w:cs="Arial"/>
          <w:sz w:val="24"/>
          <w:szCs w:val="24"/>
          <w:lang w:val="fr-FR" w:eastAsia="x-none"/>
        </w:rPr>
        <w:t>Prendre note avec satisfaction de la Déclaration d'Alger sur la gouvernance de l'Internet et féliciter l'Algérie pour ses efforts et son engagement à promouvoir la gouvernance et la politique de l'Internet sur le continent</w:t>
      </w:r>
    </w:p>
    <w:p w:rsidR="00703C96" w:rsidRPr="005B3EE4" w:rsidRDefault="00703C96" w:rsidP="00703C96">
      <w:pPr>
        <w:spacing w:after="0" w:line="240" w:lineRule="auto"/>
        <w:jc w:val="both"/>
        <w:rPr>
          <w:rFonts w:ascii="Arial" w:eastAsia="Times New Roman" w:hAnsi="Arial" w:cs="Arial"/>
          <w:sz w:val="24"/>
          <w:szCs w:val="24"/>
          <w:lang w:val="fr-FR"/>
        </w:rPr>
      </w:pPr>
    </w:p>
    <w:p w:rsidR="00703C96" w:rsidRDefault="00703C96" w:rsidP="00703C96">
      <w:pPr>
        <w:numPr>
          <w:ilvl w:val="0"/>
          <w:numId w:val="2"/>
        </w:numPr>
        <w:tabs>
          <w:tab w:val="num" w:pos="1004"/>
        </w:tabs>
        <w:spacing w:after="0" w:line="240" w:lineRule="auto"/>
        <w:jc w:val="both"/>
        <w:rPr>
          <w:rFonts w:ascii="Arial" w:eastAsia="Times New Roman" w:hAnsi="Arial" w:cs="Arial"/>
          <w:sz w:val="24"/>
          <w:szCs w:val="24"/>
          <w:lang w:val="fr-FR"/>
        </w:rPr>
      </w:pPr>
      <w:r w:rsidRPr="005B3EE4">
        <w:rPr>
          <w:rFonts w:ascii="Arial" w:eastAsia="Times New Roman" w:hAnsi="Arial" w:cs="Arial"/>
          <w:sz w:val="24"/>
          <w:szCs w:val="24"/>
          <w:lang w:val="fr-FR"/>
        </w:rPr>
        <w:lastRenderedPageBreak/>
        <w:t>Le délégué de la République de</w:t>
      </w:r>
      <w:r>
        <w:rPr>
          <w:rFonts w:ascii="Arial" w:eastAsia="Times New Roman" w:hAnsi="Arial" w:cs="Arial"/>
          <w:sz w:val="24"/>
          <w:szCs w:val="24"/>
          <w:lang w:val="fr-FR"/>
        </w:rPr>
        <w:t xml:space="preserve"> Tunisie a fait un exposé</w:t>
      </w:r>
      <w:r w:rsidRPr="005B3EE4">
        <w:rPr>
          <w:rFonts w:ascii="Arial" w:eastAsia="Times New Roman" w:hAnsi="Arial" w:cs="Arial"/>
          <w:sz w:val="24"/>
          <w:szCs w:val="24"/>
          <w:lang w:val="fr-FR"/>
        </w:rPr>
        <w:t xml:space="preserve"> </w:t>
      </w:r>
      <w:r w:rsidRPr="00BF39CA">
        <w:rPr>
          <w:rFonts w:ascii="Arial" w:eastAsia="Times New Roman" w:hAnsi="Arial" w:cs="Arial"/>
          <w:sz w:val="24"/>
          <w:szCs w:val="24"/>
          <w:lang w:val="fr-FR"/>
        </w:rPr>
        <w:t>sur le Centre stratégique numérique africain</w:t>
      </w:r>
      <w:r>
        <w:rPr>
          <w:rFonts w:ascii="Arial" w:eastAsia="Times New Roman" w:hAnsi="Arial" w:cs="Arial"/>
          <w:sz w:val="24"/>
          <w:szCs w:val="24"/>
          <w:lang w:val="fr-FR"/>
        </w:rPr>
        <w:t>.</w:t>
      </w:r>
    </w:p>
    <w:p w:rsidR="00703C96" w:rsidRPr="005B3EE4" w:rsidRDefault="00703C96" w:rsidP="00703C96">
      <w:pPr>
        <w:numPr>
          <w:ilvl w:val="0"/>
          <w:numId w:val="2"/>
        </w:numPr>
        <w:tabs>
          <w:tab w:val="num" w:pos="1004"/>
        </w:tabs>
        <w:spacing w:after="0" w:line="240" w:lineRule="auto"/>
        <w:jc w:val="both"/>
        <w:rPr>
          <w:rFonts w:ascii="Arial" w:eastAsia="Times New Roman" w:hAnsi="Arial" w:cs="Arial"/>
          <w:sz w:val="24"/>
          <w:szCs w:val="24"/>
          <w:lang w:val="fr-FR"/>
        </w:rPr>
      </w:pPr>
      <w:r w:rsidRPr="00A960D9">
        <w:rPr>
          <w:rFonts w:ascii="Arial" w:eastAsia="Times New Roman" w:hAnsi="Arial" w:cs="Arial"/>
          <w:sz w:val="24"/>
          <w:szCs w:val="24"/>
          <w:lang w:val="fr-FR"/>
        </w:rPr>
        <w:t>Les participants à la réunion se sont félicités du projet sur le Centre stratégique numérique africain</w:t>
      </w:r>
    </w:p>
    <w:p w:rsidR="00703C96" w:rsidRPr="005B3EE4" w:rsidRDefault="00703C96" w:rsidP="00703C96">
      <w:pPr>
        <w:tabs>
          <w:tab w:val="num" w:pos="1004"/>
        </w:tabs>
        <w:spacing w:after="0" w:line="240" w:lineRule="auto"/>
        <w:jc w:val="both"/>
        <w:rPr>
          <w:rFonts w:ascii="Arial" w:eastAsia="Times New Roman" w:hAnsi="Arial" w:cs="Arial"/>
          <w:sz w:val="24"/>
          <w:szCs w:val="24"/>
          <w:lang w:val="fr-FR"/>
        </w:rPr>
      </w:pPr>
    </w:p>
    <w:p w:rsidR="00703C96" w:rsidRPr="005B3EE4" w:rsidRDefault="00703C96" w:rsidP="00703C96">
      <w:pPr>
        <w:numPr>
          <w:ilvl w:val="0"/>
          <w:numId w:val="2"/>
        </w:numPr>
        <w:tabs>
          <w:tab w:val="num" w:pos="1004"/>
        </w:tabs>
        <w:spacing w:after="0" w:line="240" w:lineRule="auto"/>
        <w:jc w:val="both"/>
        <w:rPr>
          <w:rFonts w:ascii="Arial" w:eastAsia="Times New Roman" w:hAnsi="Arial" w:cs="Arial"/>
          <w:sz w:val="24"/>
          <w:szCs w:val="24"/>
          <w:lang w:val="fr-FR"/>
        </w:rPr>
      </w:pPr>
      <w:r w:rsidRPr="005B3EE4">
        <w:rPr>
          <w:rFonts w:ascii="Arial" w:eastAsia="Times New Roman" w:hAnsi="Arial" w:cs="Arial"/>
          <w:b/>
          <w:bCs/>
          <w:sz w:val="24"/>
          <w:szCs w:val="24"/>
          <w:lang w:val="fr-FR"/>
        </w:rPr>
        <w:t>À la suite des discussions, les ministres sont invités à:</w:t>
      </w:r>
    </w:p>
    <w:p w:rsidR="00703C96" w:rsidRPr="005B3EE4" w:rsidRDefault="00703C96" w:rsidP="00703C96">
      <w:pPr>
        <w:numPr>
          <w:ilvl w:val="0"/>
          <w:numId w:val="24"/>
        </w:numPr>
        <w:spacing w:after="0" w:line="240" w:lineRule="auto"/>
        <w:contextualSpacing/>
        <w:jc w:val="both"/>
        <w:rPr>
          <w:rFonts w:ascii="Arial" w:eastAsia="Calibri" w:hAnsi="Arial" w:cs="Arial"/>
          <w:sz w:val="24"/>
          <w:szCs w:val="24"/>
          <w:lang w:val="fr-FR" w:eastAsia="x-none"/>
        </w:rPr>
      </w:pPr>
      <w:r>
        <w:rPr>
          <w:rFonts w:ascii="Arial" w:eastAsia="Calibri" w:hAnsi="Arial" w:cs="Arial"/>
          <w:sz w:val="24"/>
          <w:szCs w:val="24"/>
          <w:lang w:val="fr-FR" w:eastAsia="x-none"/>
        </w:rPr>
        <w:t xml:space="preserve">Inviter les membres à soutenir le </w:t>
      </w:r>
      <w:r w:rsidRPr="00A960D9">
        <w:rPr>
          <w:rFonts w:ascii="Arial" w:eastAsia="Times New Roman" w:hAnsi="Arial" w:cs="Arial"/>
          <w:sz w:val="24"/>
          <w:szCs w:val="24"/>
          <w:lang w:val="fr-FR"/>
        </w:rPr>
        <w:t>projet sur le Centre stratégique numérique africain</w:t>
      </w:r>
    </w:p>
    <w:p w:rsidR="00703C96" w:rsidRPr="005B3EE4" w:rsidRDefault="00703C96" w:rsidP="00703C96">
      <w:pPr>
        <w:numPr>
          <w:ilvl w:val="0"/>
          <w:numId w:val="24"/>
        </w:numPr>
        <w:spacing w:after="0" w:line="240" w:lineRule="auto"/>
        <w:contextualSpacing/>
        <w:jc w:val="both"/>
        <w:rPr>
          <w:rFonts w:ascii="Arial" w:eastAsia="Calibri" w:hAnsi="Arial" w:cs="Arial"/>
          <w:sz w:val="24"/>
          <w:szCs w:val="24"/>
          <w:lang w:val="fr-FR" w:eastAsia="x-none"/>
        </w:rPr>
      </w:pPr>
      <w:r>
        <w:rPr>
          <w:rFonts w:ascii="Arial" w:eastAsia="Calibri" w:hAnsi="Arial" w:cs="Arial"/>
          <w:sz w:val="24"/>
          <w:szCs w:val="24"/>
          <w:lang w:val="fr-FR" w:eastAsia="x-none"/>
        </w:rPr>
        <w:t>PARTENARIAT</w:t>
      </w:r>
    </w:p>
    <w:p w:rsidR="00703C96" w:rsidRPr="005B3EE4" w:rsidRDefault="00703C96" w:rsidP="00703C96">
      <w:pPr>
        <w:spacing w:after="0" w:line="240" w:lineRule="auto"/>
        <w:jc w:val="both"/>
        <w:rPr>
          <w:rFonts w:ascii="Arial" w:eastAsia="Times New Roman" w:hAnsi="Arial" w:cs="Arial"/>
          <w:b/>
          <w:sz w:val="24"/>
          <w:szCs w:val="24"/>
          <w:lang w:val="fr-FR"/>
        </w:rPr>
      </w:pPr>
    </w:p>
    <w:p w:rsidR="00703C96" w:rsidRDefault="00703C96" w:rsidP="00703C96">
      <w:pPr>
        <w:spacing w:after="0" w:line="240" w:lineRule="auto"/>
        <w:rPr>
          <w:rFonts w:ascii="Arial" w:eastAsia="Times New Roman" w:hAnsi="Arial" w:cs="Arial"/>
          <w:sz w:val="24"/>
          <w:szCs w:val="24"/>
          <w:lang w:val="fr-FR"/>
        </w:rPr>
      </w:pPr>
    </w:p>
    <w:p w:rsidR="00703C96" w:rsidRDefault="00703C96" w:rsidP="00703C96">
      <w:pPr>
        <w:spacing w:after="0" w:line="240" w:lineRule="auto"/>
        <w:rPr>
          <w:rFonts w:ascii="Arial" w:eastAsia="Times New Roman" w:hAnsi="Arial" w:cs="Arial"/>
          <w:sz w:val="24"/>
          <w:szCs w:val="24"/>
          <w:lang w:val="fr-FR"/>
        </w:rPr>
      </w:pPr>
    </w:p>
    <w:p w:rsidR="00703C96" w:rsidRDefault="00703C96" w:rsidP="00703C96">
      <w:pPr>
        <w:pStyle w:val="ListParagraph"/>
        <w:numPr>
          <w:ilvl w:val="0"/>
          <w:numId w:val="2"/>
        </w:numPr>
        <w:spacing w:after="0" w:line="240" w:lineRule="auto"/>
        <w:rPr>
          <w:rFonts w:ascii="Arial" w:eastAsia="Times New Roman" w:hAnsi="Arial" w:cs="Arial"/>
          <w:sz w:val="24"/>
          <w:szCs w:val="24"/>
          <w:lang w:val="fr-FR"/>
        </w:rPr>
      </w:pPr>
      <w:r w:rsidRPr="001767CC">
        <w:rPr>
          <w:rFonts w:ascii="Arial" w:eastAsia="Times New Roman" w:hAnsi="Arial" w:cs="Arial"/>
          <w:sz w:val="24"/>
          <w:szCs w:val="24"/>
          <w:lang w:val="fr-FR"/>
        </w:rPr>
        <w:t>Des exposés ont été présentés sur des thèmes</w:t>
      </w:r>
      <w:r>
        <w:rPr>
          <w:rFonts w:ascii="Arial" w:eastAsia="Times New Roman" w:hAnsi="Arial" w:cs="Arial"/>
          <w:sz w:val="24"/>
          <w:szCs w:val="24"/>
          <w:lang w:val="fr-FR"/>
        </w:rPr>
        <w:t xml:space="preserve"> </w:t>
      </w:r>
      <w:r w:rsidRPr="001767CC">
        <w:rPr>
          <w:rFonts w:ascii="Arial" w:eastAsia="Times New Roman" w:hAnsi="Arial" w:cs="Arial"/>
          <w:sz w:val="24"/>
          <w:szCs w:val="24"/>
          <w:lang w:val="fr-FR"/>
        </w:rPr>
        <w:t>: Préparation à la révolution de l'Internet (Internet society), la Convention de Budapest (Conseil de l'Europe) et l'Application spatiale (Azerbaïdjan).</w:t>
      </w:r>
    </w:p>
    <w:p w:rsidR="00703C96" w:rsidRPr="00A960D9" w:rsidRDefault="00703C96" w:rsidP="00703C96">
      <w:pPr>
        <w:pStyle w:val="ListParagraph"/>
        <w:spacing w:after="0" w:line="240" w:lineRule="auto"/>
        <w:ind w:left="0"/>
        <w:rPr>
          <w:rFonts w:ascii="Arial" w:eastAsia="Times New Roman" w:hAnsi="Arial" w:cs="Arial"/>
          <w:sz w:val="24"/>
          <w:szCs w:val="24"/>
          <w:lang w:val="fr-FR"/>
        </w:rPr>
      </w:pPr>
    </w:p>
    <w:p w:rsidR="00703C96" w:rsidRPr="005B3EE4" w:rsidRDefault="00703C96" w:rsidP="00703C96">
      <w:pPr>
        <w:spacing w:after="0" w:line="240" w:lineRule="auto"/>
        <w:jc w:val="both"/>
        <w:rPr>
          <w:rFonts w:ascii="Arial" w:eastAsia="Times New Roman" w:hAnsi="Arial" w:cs="Arial"/>
          <w:b/>
          <w:sz w:val="24"/>
          <w:szCs w:val="24"/>
          <w:u w:val="single"/>
          <w:lang w:val="fr-FR"/>
        </w:rPr>
      </w:pPr>
      <w:r w:rsidRPr="005B3EE4">
        <w:rPr>
          <w:rFonts w:ascii="Arial" w:eastAsia="Times New Roman" w:hAnsi="Arial" w:cs="Arial"/>
          <w:b/>
          <w:sz w:val="24"/>
          <w:szCs w:val="24"/>
          <w:u w:val="single"/>
          <w:lang w:val="fr-FR"/>
        </w:rPr>
        <w:t>SESSION PARALLÈLE (INFORMATION ET COMMUNICATION)</w:t>
      </w:r>
    </w:p>
    <w:p w:rsidR="00703C96" w:rsidRPr="005B3EE4" w:rsidRDefault="00703C96" w:rsidP="00703C96">
      <w:pPr>
        <w:spacing w:after="0" w:line="240" w:lineRule="auto"/>
        <w:jc w:val="both"/>
        <w:rPr>
          <w:rFonts w:ascii="Arial" w:eastAsia="Times New Roman" w:hAnsi="Arial" w:cs="Arial"/>
          <w:bCs/>
          <w:sz w:val="24"/>
          <w:szCs w:val="24"/>
          <w:lang w:val="fr-FR"/>
        </w:rPr>
      </w:pPr>
    </w:p>
    <w:p w:rsidR="00703C96" w:rsidRPr="005B3EE4" w:rsidRDefault="00703C96" w:rsidP="00703C96">
      <w:pPr>
        <w:spacing w:after="0" w:line="240" w:lineRule="auto"/>
        <w:jc w:val="both"/>
        <w:rPr>
          <w:rFonts w:ascii="Arial" w:eastAsia="Times New Roman" w:hAnsi="Arial" w:cs="Arial"/>
          <w:bCs/>
          <w:sz w:val="24"/>
          <w:szCs w:val="24"/>
          <w:lang w:val="fr-FR"/>
        </w:rPr>
      </w:pPr>
    </w:p>
    <w:p w:rsidR="00703C96" w:rsidRPr="005B3EE4" w:rsidRDefault="00703C96" w:rsidP="00703C96">
      <w:pPr>
        <w:numPr>
          <w:ilvl w:val="0"/>
          <w:numId w:val="6"/>
        </w:numPr>
        <w:spacing w:after="0" w:line="240" w:lineRule="auto"/>
        <w:contextualSpacing/>
        <w:jc w:val="both"/>
        <w:rPr>
          <w:rFonts w:ascii="Arial" w:eastAsia="Calibri" w:hAnsi="Arial" w:cs="Arial"/>
          <w:b/>
          <w:sz w:val="24"/>
          <w:szCs w:val="24"/>
          <w:lang w:val="fr-FR" w:eastAsia="x-none"/>
        </w:rPr>
      </w:pPr>
      <w:r w:rsidRPr="005B3EE4">
        <w:rPr>
          <w:rFonts w:ascii="Arial" w:eastAsia="Calibri" w:hAnsi="Arial" w:cs="Arial"/>
          <w:b/>
          <w:sz w:val="24"/>
          <w:szCs w:val="24"/>
          <w:lang w:val="fr-FR" w:eastAsia="x-none"/>
        </w:rPr>
        <w:t xml:space="preserve">Questions de genres et représentation des femmes dans les médias en Afrique   </w:t>
      </w:r>
    </w:p>
    <w:p w:rsidR="00703C96" w:rsidRPr="005B3EE4" w:rsidRDefault="00703C96" w:rsidP="00703C96">
      <w:pPr>
        <w:tabs>
          <w:tab w:val="left" w:pos="567"/>
        </w:tabs>
        <w:spacing w:after="0" w:line="240" w:lineRule="auto"/>
        <w:ind w:left="567" w:hanging="567"/>
        <w:jc w:val="both"/>
        <w:rPr>
          <w:rFonts w:ascii="Arial" w:eastAsia="Times New Roman" w:hAnsi="Arial" w:cs="Arial"/>
          <w:sz w:val="24"/>
          <w:szCs w:val="24"/>
          <w:lang w:val="fr-FR"/>
        </w:rPr>
      </w:pPr>
    </w:p>
    <w:p w:rsidR="00703C96" w:rsidRPr="005B3EE4" w:rsidRDefault="00703C96" w:rsidP="00703C96">
      <w:pPr>
        <w:tabs>
          <w:tab w:val="left" w:pos="567"/>
        </w:tabs>
        <w:spacing w:after="0" w:line="240" w:lineRule="auto"/>
        <w:ind w:left="567" w:hanging="567"/>
        <w:jc w:val="both"/>
        <w:rPr>
          <w:rFonts w:ascii="Arial" w:eastAsia="Times New Roman" w:hAnsi="Arial" w:cs="Arial"/>
          <w:sz w:val="24"/>
          <w:szCs w:val="24"/>
          <w:lang w:val="fr-FR"/>
        </w:rPr>
      </w:pPr>
    </w:p>
    <w:p w:rsidR="00703C96" w:rsidRDefault="00703C96" w:rsidP="00703C96">
      <w:pPr>
        <w:numPr>
          <w:ilvl w:val="0"/>
          <w:numId w:val="2"/>
        </w:numPr>
        <w:tabs>
          <w:tab w:val="left" w:pos="567"/>
        </w:tabs>
        <w:spacing w:after="0" w:line="240" w:lineRule="auto"/>
        <w:jc w:val="both"/>
        <w:rPr>
          <w:rFonts w:ascii="Arial" w:eastAsia="Times New Roman" w:hAnsi="Arial" w:cs="Arial"/>
          <w:sz w:val="24"/>
          <w:szCs w:val="24"/>
          <w:lang w:val="fr-FR"/>
        </w:rPr>
      </w:pPr>
      <w:r w:rsidRPr="003B54D4">
        <w:rPr>
          <w:rFonts w:ascii="Arial" w:eastAsia="Times New Roman" w:hAnsi="Arial" w:cs="Arial"/>
          <w:sz w:val="24"/>
          <w:szCs w:val="24"/>
          <w:lang w:val="fr-FR"/>
        </w:rPr>
        <w:t>Le Département de l'information et de la communication collabore avec la Direction</w:t>
      </w:r>
      <w:r>
        <w:rPr>
          <w:rFonts w:ascii="Arial" w:eastAsia="Times New Roman" w:hAnsi="Arial" w:cs="Arial"/>
          <w:sz w:val="24"/>
          <w:szCs w:val="24"/>
          <w:lang w:val="fr-FR"/>
        </w:rPr>
        <w:t xml:space="preserve"> </w:t>
      </w:r>
      <w:r w:rsidRPr="003B54D4">
        <w:rPr>
          <w:rFonts w:ascii="Arial" w:eastAsia="Times New Roman" w:hAnsi="Arial" w:cs="Arial"/>
          <w:sz w:val="24"/>
          <w:szCs w:val="24"/>
          <w:lang w:val="fr-FR"/>
        </w:rPr>
        <w:t>Femmes,</w:t>
      </w:r>
      <w:r>
        <w:rPr>
          <w:rFonts w:ascii="Arial" w:eastAsia="Times New Roman" w:hAnsi="Arial" w:cs="Arial"/>
          <w:sz w:val="24"/>
          <w:szCs w:val="24"/>
          <w:lang w:val="fr-FR"/>
        </w:rPr>
        <w:t xml:space="preserve"> </w:t>
      </w:r>
      <w:r w:rsidRPr="003B54D4">
        <w:rPr>
          <w:rFonts w:ascii="Arial" w:eastAsia="Times New Roman" w:hAnsi="Arial" w:cs="Arial"/>
          <w:sz w:val="24"/>
          <w:szCs w:val="24"/>
          <w:lang w:val="fr-FR"/>
        </w:rPr>
        <w:t>Genre et Développement dans la promotion de cette importante question transversale de l'Union africaine.</w:t>
      </w:r>
    </w:p>
    <w:p w:rsidR="00703C96" w:rsidRPr="005B3EE4" w:rsidRDefault="00703C96" w:rsidP="00703C96">
      <w:pPr>
        <w:spacing w:after="0" w:line="240" w:lineRule="auto"/>
        <w:contextualSpacing/>
        <w:rPr>
          <w:rFonts w:ascii="Arial" w:eastAsia="Calibri" w:hAnsi="Arial" w:cs="Arial"/>
          <w:b/>
          <w:bCs/>
          <w:sz w:val="24"/>
          <w:szCs w:val="24"/>
          <w:lang w:val="fr-FR" w:eastAsia="x-none"/>
        </w:rPr>
      </w:pPr>
    </w:p>
    <w:p w:rsidR="00703C96" w:rsidRDefault="00703C96" w:rsidP="00703C96">
      <w:pPr>
        <w:numPr>
          <w:ilvl w:val="0"/>
          <w:numId w:val="2"/>
        </w:numPr>
        <w:tabs>
          <w:tab w:val="left" w:pos="567"/>
        </w:tabs>
        <w:spacing w:after="0" w:line="240" w:lineRule="auto"/>
        <w:jc w:val="both"/>
        <w:rPr>
          <w:rFonts w:ascii="Arial" w:eastAsia="Times New Roman" w:hAnsi="Arial" w:cs="Arial"/>
          <w:sz w:val="24"/>
          <w:szCs w:val="24"/>
          <w:lang w:val="fr-FR"/>
        </w:rPr>
      </w:pPr>
      <w:r w:rsidRPr="005F2B05">
        <w:rPr>
          <w:rFonts w:ascii="Arial" w:eastAsia="Times New Roman" w:hAnsi="Arial" w:cs="Arial"/>
          <w:sz w:val="24"/>
          <w:szCs w:val="24"/>
          <w:lang w:val="fr-FR"/>
        </w:rPr>
        <w:t xml:space="preserve">Bien que les femmes représentent plus de la moitié de la population dans de nombreux pays africains, elles sont sous-représentées dans tous les médias existants (en ligne ou hors ligne, de presse ou de divertissement multimédia). Leurs voix ne sont pas entendues, elles sont souvent stéréotypées et elles n'ont pas de chance d'exercer une fonction influente dans les médias et les TIC. Le Global Media Monitoring Project de 2015 note qu'en Afrique, la présence des femmes dans les médias est relativement passée de 19% en 2010 et à seulement 22% en 2015. Les femmes ont toujours un accès limité aux TIC et la violence que subissent les femmes s'étend aux sphères en ligne. Ils n'ont toujours pas accès à cette technologie en raison de l'infrastructure inadéquate, de l'accessibilité et de la disponibilité, des barrières linguistiques, de l'analphabétisme et même des normes sociales discriminatoires. Les luttes torpillent les possibilités des TIC dans l'autonomisation des femmes. En dépit des lacunes existantes, les dispositions politiques </w:t>
      </w:r>
      <w:r>
        <w:rPr>
          <w:rFonts w:ascii="Arial" w:eastAsia="Times New Roman" w:hAnsi="Arial" w:cs="Arial"/>
          <w:sz w:val="24"/>
          <w:szCs w:val="24"/>
          <w:lang w:val="fr-FR"/>
        </w:rPr>
        <w:t>l</w:t>
      </w:r>
      <w:r w:rsidRPr="005F2B05">
        <w:rPr>
          <w:rFonts w:ascii="Arial" w:eastAsia="Times New Roman" w:hAnsi="Arial" w:cs="Arial"/>
          <w:sz w:val="24"/>
          <w:szCs w:val="24"/>
          <w:lang w:val="fr-FR"/>
        </w:rPr>
        <w:t>es États membres sur le genre dans les médias sont inadéquates ((ou inexistantes).</w:t>
      </w:r>
    </w:p>
    <w:p w:rsidR="00703C96" w:rsidRDefault="00703C96" w:rsidP="00703C96">
      <w:pPr>
        <w:tabs>
          <w:tab w:val="left" w:pos="567"/>
        </w:tabs>
        <w:spacing w:after="0" w:line="240" w:lineRule="auto"/>
        <w:jc w:val="both"/>
        <w:rPr>
          <w:rFonts w:ascii="Arial" w:eastAsia="Times New Roman" w:hAnsi="Arial" w:cs="Arial"/>
          <w:sz w:val="24"/>
          <w:szCs w:val="24"/>
          <w:lang w:val="fr-FR"/>
        </w:rPr>
      </w:pPr>
    </w:p>
    <w:p w:rsidR="00703C96" w:rsidRPr="00D356FC" w:rsidRDefault="00703C96" w:rsidP="00703C96">
      <w:pPr>
        <w:numPr>
          <w:ilvl w:val="0"/>
          <w:numId w:val="2"/>
        </w:numPr>
        <w:tabs>
          <w:tab w:val="left" w:pos="567"/>
        </w:tabs>
        <w:spacing w:after="0" w:line="240" w:lineRule="auto"/>
        <w:jc w:val="both"/>
        <w:rPr>
          <w:rFonts w:ascii="Arial" w:eastAsia="Times New Roman" w:hAnsi="Arial" w:cs="Arial"/>
          <w:sz w:val="24"/>
          <w:szCs w:val="24"/>
          <w:lang w:val="fr-FR"/>
        </w:rPr>
      </w:pPr>
      <w:r>
        <w:rPr>
          <w:rFonts w:ascii="Arial" w:eastAsia="Times New Roman" w:hAnsi="Arial" w:cs="Arial"/>
          <w:sz w:val="24"/>
          <w:szCs w:val="24"/>
          <w:lang w:val="fr-FR"/>
        </w:rPr>
        <w:t>Les ministres sont invités à approuver ce qui suit :</w:t>
      </w:r>
    </w:p>
    <w:p w:rsidR="00703C96" w:rsidRDefault="00703C96" w:rsidP="00703C96">
      <w:pPr>
        <w:tabs>
          <w:tab w:val="left" w:pos="567"/>
        </w:tabs>
        <w:spacing w:after="0" w:line="240" w:lineRule="auto"/>
        <w:jc w:val="both"/>
        <w:rPr>
          <w:rFonts w:ascii="Arial" w:eastAsia="Times New Roman" w:hAnsi="Arial" w:cs="Arial"/>
          <w:sz w:val="24"/>
          <w:szCs w:val="24"/>
          <w:lang w:val="fr-FR"/>
        </w:rPr>
      </w:pPr>
    </w:p>
    <w:p w:rsidR="00703C96" w:rsidRPr="00A43BEC" w:rsidRDefault="00703C96" w:rsidP="00703C96">
      <w:pPr>
        <w:pStyle w:val="ListParagraph"/>
        <w:numPr>
          <w:ilvl w:val="0"/>
          <w:numId w:val="30"/>
        </w:numPr>
        <w:tabs>
          <w:tab w:val="left" w:pos="567"/>
        </w:tabs>
        <w:spacing w:after="0" w:line="240" w:lineRule="auto"/>
        <w:jc w:val="both"/>
        <w:rPr>
          <w:rFonts w:ascii="Arial" w:eastAsia="Times New Roman" w:hAnsi="Arial" w:cs="Arial"/>
          <w:sz w:val="24"/>
          <w:szCs w:val="24"/>
          <w:lang w:val="fr-FR"/>
        </w:rPr>
      </w:pPr>
      <w:r w:rsidRPr="00A43BEC">
        <w:rPr>
          <w:rFonts w:ascii="Arial" w:eastAsia="Times New Roman" w:hAnsi="Arial" w:cs="Arial"/>
          <w:sz w:val="24"/>
          <w:szCs w:val="24"/>
          <w:lang w:val="fr-FR"/>
        </w:rPr>
        <w:t>L'UA et les CER doivent élaborer des lignes directrices continentales sur la représentation et la représentation des femmes dans les médias</w:t>
      </w:r>
    </w:p>
    <w:p w:rsidR="00703C96" w:rsidRPr="00A43BEC" w:rsidRDefault="00703C96" w:rsidP="00703C96">
      <w:pPr>
        <w:pStyle w:val="ListParagraph"/>
        <w:numPr>
          <w:ilvl w:val="0"/>
          <w:numId w:val="30"/>
        </w:numPr>
        <w:tabs>
          <w:tab w:val="left" w:pos="567"/>
        </w:tabs>
        <w:spacing w:after="0" w:line="240" w:lineRule="auto"/>
        <w:jc w:val="both"/>
        <w:rPr>
          <w:rFonts w:ascii="Arial" w:eastAsia="Times New Roman" w:hAnsi="Arial" w:cs="Arial"/>
          <w:sz w:val="24"/>
          <w:szCs w:val="24"/>
          <w:lang w:val="fr-FR"/>
        </w:rPr>
      </w:pPr>
      <w:r w:rsidRPr="00A43BEC">
        <w:rPr>
          <w:rFonts w:ascii="Arial" w:eastAsia="Times New Roman" w:hAnsi="Arial" w:cs="Arial"/>
          <w:sz w:val="24"/>
          <w:szCs w:val="24"/>
          <w:lang w:val="fr-FR"/>
        </w:rPr>
        <w:t xml:space="preserve">L'UA doit reconnaître la contribution des journalistes à la réalisation de l'Aspiration 6 de l'Agenda 2063 et institutionnaliser les Prix panafricains des médias sur l'égalité entre hommes et femmes et l'autonomisation des femmes </w:t>
      </w:r>
    </w:p>
    <w:p w:rsidR="00703C96" w:rsidRPr="00A43BEC" w:rsidRDefault="00703C96" w:rsidP="00703C96">
      <w:pPr>
        <w:pStyle w:val="ListParagraph"/>
        <w:numPr>
          <w:ilvl w:val="0"/>
          <w:numId w:val="30"/>
        </w:numPr>
        <w:tabs>
          <w:tab w:val="left" w:pos="567"/>
        </w:tabs>
        <w:spacing w:after="0" w:line="240" w:lineRule="auto"/>
        <w:jc w:val="both"/>
        <w:rPr>
          <w:rFonts w:ascii="Arial" w:eastAsia="Times New Roman" w:hAnsi="Arial" w:cs="Arial"/>
          <w:sz w:val="24"/>
          <w:szCs w:val="24"/>
          <w:lang w:val="fr-FR"/>
        </w:rPr>
      </w:pPr>
      <w:r w:rsidRPr="00A43BEC">
        <w:rPr>
          <w:rFonts w:ascii="Arial" w:eastAsia="Times New Roman" w:hAnsi="Arial" w:cs="Arial"/>
          <w:sz w:val="24"/>
          <w:szCs w:val="24"/>
          <w:lang w:val="fr-FR"/>
        </w:rPr>
        <w:lastRenderedPageBreak/>
        <w:t>L'UA et les CER doivent élaborer une législation qui criminalise la violence contre les journalistes sur les plateformes numériques, en particulier les médias sociaux</w:t>
      </w:r>
    </w:p>
    <w:p w:rsidR="00703C96" w:rsidRPr="00D356FC" w:rsidRDefault="00703C96" w:rsidP="00703C96">
      <w:pPr>
        <w:pStyle w:val="ListParagraph"/>
        <w:numPr>
          <w:ilvl w:val="0"/>
          <w:numId w:val="30"/>
        </w:numPr>
        <w:tabs>
          <w:tab w:val="left" w:pos="567"/>
        </w:tabs>
        <w:spacing w:after="0" w:line="240" w:lineRule="auto"/>
        <w:jc w:val="both"/>
        <w:rPr>
          <w:rFonts w:ascii="Arial" w:eastAsia="Times New Roman" w:hAnsi="Arial" w:cs="Arial"/>
          <w:sz w:val="24"/>
          <w:szCs w:val="24"/>
          <w:lang w:val="fr-FR"/>
        </w:rPr>
      </w:pPr>
      <w:r w:rsidRPr="00A43BEC">
        <w:rPr>
          <w:rFonts w:ascii="Arial" w:eastAsia="Times New Roman" w:hAnsi="Arial" w:cs="Arial"/>
          <w:sz w:val="24"/>
          <w:szCs w:val="24"/>
          <w:lang w:val="fr-FR"/>
        </w:rPr>
        <w:t>L'UA doit travailler avec les principales parties prenantes pour développer des programmes de renforcement des capacités en vue de:</w:t>
      </w:r>
    </w:p>
    <w:p w:rsidR="00703C96" w:rsidRPr="005B3EE4" w:rsidRDefault="00703C96" w:rsidP="00703C96">
      <w:pPr>
        <w:tabs>
          <w:tab w:val="left" w:pos="567"/>
        </w:tabs>
        <w:spacing w:after="0" w:line="240" w:lineRule="auto"/>
        <w:jc w:val="both"/>
        <w:rPr>
          <w:rFonts w:ascii="Arial" w:eastAsia="Times New Roman" w:hAnsi="Arial" w:cs="Arial"/>
          <w:sz w:val="24"/>
          <w:szCs w:val="24"/>
          <w:lang w:val="fr-FR"/>
        </w:rPr>
      </w:pPr>
    </w:p>
    <w:p w:rsidR="00703C96" w:rsidRPr="00D356FC" w:rsidRDefault="00703C96" w:rsidP="00703C96">
      <w:pPr>
        <w:pStyle w:val="ListParagraph"/>
        <w:numPr>
          <w:ilvl w:val="0"/>
          <w:numId w:val="32"/>
        </w:numPr>
        <w:spacing w:after="0" w:line="240" w:lineRule="auto"/>
        <w:rPr>
          <w:rFonts w:ascii="Arial" w:hAnsi="Arial" w:cs="Arial"/>
          <w:bCs/>
          <w:sz w:val="24"/>
          <w:szCs w:val="24"/>
          <w:lang w:val="fr-FR"/>
        </w:rPr>
      </w:pPr>
      <w:r w:rsidRPr="00D356FC">
        <w:rPr>
          <w:rFonts w:ascii="Arial" w:hAnsi="Arial" w:cs="Arial"/>
          <w:bCs/>
          <w:sz w:val="24"/>
          <w:szCs w:val="24"/>
          <w:lang w:val="fr-FR"/>
        </w:rPr>
        <w:t>Faciliter l'</w:t>
      </w:r>
      <w:r>
        <w:rPr>
          <w:rFonts w:ascii="Arial" w:hAnsi="Arial" w:cs="Arial"/>
          <w:bCs/>
          <w:sz w:val="24"/>
          <w:szCs w:val="24"/>
          <w:lang w:val="fr-FR"/>
        </w:rPr>
        <w:t>accès des femmes à la formation</w:t>
      </w:r>
      <w:r w:rsidRPr="00D356FC">
        <w:rPr>
          <w:rFonts w:ascii="Arial" w:hAnsi="Arial" w:cs="Arial"/>
          <w:bCs/>
          <w:sz w:val="24"/>
          <w:szCs w:val="24"/>
          <w:lang w:val="fr-FR"/>
        </w:rPr>
        <w:t xml:space="preserve"> dans le journalisme et les TIC</w:t>
      </w:r>
    </w:p>
    <w:p w:rsidR="00703C96" w:rsidRPr="00D356FC" w:rsidRDefault="00703C96" w:rsidP="00703C96">
      <w:pPr>
        <w:pStyle w:val="ListParagraph"/>
        <w:numPr>
          <w:ilvl w:val="0"/>
          <w:numId w:val="31"/>
        </w:numPr>
        <w:spacing w:after="0" w:line="240" w:lineRule="auto"/>
        <w:rPr>
          <w:rFonts w:ascii="Arial" w:hAnsi="Arial" w:cs="Arial"/>
          <w:bCs/>
          <w:sz w:val="24"/>
          <w:szCs w:val="24"/>
          <w:lang w:val="fr-FR"/>
        </w:rPr>
      </w:pPr>
      <w:r w:rsidRPr="00D356FC">
        <w:rPr>
          <w:rFonts w:ascii="Arial" w:hAnsi="Arial" w:cs="Arial"/>
          <w:bCs/>
          <w:sz w:val="24"/>
          <w:szCs w:val="24"/>
          <w:lang w:val="fr-FR"/>
        </w:rPr>
        <w:t>Intégrer le genre dans le programme académique et les pratiques d'enseignement</w:t>
      </w:r>
    </w:p>
    <w:p w:rsidR="00703C96" w:rsidRDefault="00703C96" w:rsidP="00703C96">
      <w:pPr>
        <w:spacing w:after="0" w:line="240" w:lineRule="auto"/>
        <w:contextualSpacing/>
        <w:rPr>
          <w:rFonts w:ascii="Arial" w:eastAsia="Calibri" w:hAnsi="Arial" w:cs="Arial"/>
          <w:b/>
          <w:bCs/>
          <w:sz w:val="24"/>
          <w:szCs w:val="24"/>
          <w:lang w:val="fr-FR" w:eastAsia="x-none"/>
        </w:rPr>
      </w:pPr>
    </w:p>
    <w:p w:rsidR="00703C96" w:rsidRDefault="00703C96" w:rsidP="00703C96">
      <w:pPr>
        <w:spacing w:after="0" w:line="240" w:lineRule="auto"/>
        <w:contextualSpacing/>
        <w:rPr>
          <w:rFonts w:ascii="Arial" w:eastAsia="Calibri" w:hAnsi="Arial" w:cs="Arial"/>
          <w:b/>
          <w:bCs/>
          <w:sz w:val="24"/>
          <w:szCs w:val="24"/>
          <w:lang w:val="fr-FR" w:eastAsia="x-none"/>
        </w:rPr>
      </w:pPr>
    </w:p>
    <w:p w:rsidR="00703C96" w:rsidRPr="00BF1369" w:rsidRDefault="00703C96" w:rsidP="00703C96">
      <w:pPr>
        <w:pStyle w:val="ListParagraph"/>
        <w:numPr>
          <w:ilvl w:val="0"/>
          <w:numId w:val="30"/>
        </w:numPr>
        <w:spacing w:after="0" w:line="240" w:lineRule="auto"/>
        <w:rPr>
          <w:rFonts w:ascii="Arial" w:hAnsi="Arial" w:cs="Arial"/>
          <w:bCs/>
          <w:sz w:val="24"/>
          <w:szCs w:val="24"/>
          <w:lang w:val="fr-FR"/>
        </w:rPr>
      </w:pPr>
      <w:r w:rsidRPr="00BF1369">
        <w:rPr>
          <w:rFonts w:ascii="Arial" w:hAnsi="Arial" w:cs="Arial"/>
          <w:bCs/>
          <w:sz w:val="24"/>
          <w:szCs w:val="24"/>
          <w:lang w:val="fr-FR"/>
        </w:rPr>
        <w:t>L'UA et les CER doivent établir des cadres réglementaires des agences de presse afin d'assurer la protection des journalistes, en particulier les femmes</w:t>
      </w:r>
    </w:p>
    <w:p w:rsidR="00703C96" w:rsidRPr="00BF1369" w:rsidRDefault="00703C96" w:rsidP="00703C96">
      <w:pPr>
        <w:pStyle w:val="ListParagraph"/>
        <w:numPr>
          <w:ilvl w:val="0"/>
          <w:numId w:val="30"/>
        </w:numPr>
        <w:spacing w:after="0" w:line="240" w:lineRule="auto"/>
        <w:rPr>
          <w:rFonts w:ascii="Arial" w:hAnsi="Arial" w:cs="Arial"/>
          <w:bCs/>
          <w:sz w:val="24"/>
          <w:szCs w:val="24"/>
          <w:lang w:val="fr-FR"/>
        </w:rPr>
      </w:pPr>
      <w:r w:rsidRPr="00BF1369">
        <w:rPr>
          <w:rFonts w:ascii="Arial" w:hAnsi="Arial" w:cs="Arial"/>
          <w:bCs/>
          <w:sz w:val="24"/>
          <w:szCs w:val="24"/>
          <w:lang w:val="fr-FR"/>
        </w:rPr>
        <w:t>L'UA et les CER doivent mener une étude de référence et ensuite commander des recherches sur les tendances actuelles de l'appropriation des médias par les femmes pour faire des recommandations sur les objectifs à moyen term</w:t>
      </w:r>
      <w:r>
        <w:rPr>
          <w:rFonts w:ascii="Arial" w:hAnsi="Arial" w:cs="Arial"/>
          <w:bCs/>
          <w:sz w:val="24"/>
          <w:szCs w:val="24"/>
          <w:lang w:val="fr-FR"/>
        </w:rPr>
        <w:t>e</w:t>
      </w:r>
    </w:p>
    <w:p w:rsidR="00703C96" w:rsidRPr="00BF1369" w:rsidRDefault="00703C96" w:rsidP="00703C96">
      <w:pPr>
        <w:pStyle w:val="ListParagraph"/>
        <w:numPr>
          <w:ilvl w:val="0"/>
          <w:numId w:val="30"/>
        </w:numPr>
        <w:spacing w:after="0" w:line="240" w:lineRule="auto"/>
        <w:rPr>
          <w:rFonts w:ascii="Arial" w:hAnsi="Arial" w:cs="Arial"/>
          <w:bCs/>
          <w:sz w:val="24"/>
          <w:szCs w:val="24"/>
          <w:lang w:val="fr-FR"/>
        </w:rPr>
      </w:pPr>
      <w:r w:rsidRPr="00BF1369">
        <w:rPr>
          <w:rFonts w:ascii="Arial" w:hAnsi="Arial" w:cs="Arial"/>
          <w:bCs/>
          <w:sz w:val="24"/>
          <w:szCs w:val="24"/>
          <w:lang w:val="fr-FR"/>
        </w:rPr>
        <w:t>Encourager les États membres d'accorder la priorité au financement de la recherche sur les questions de genre dans leurs institutions publiques.</w:t>
      </w:r>
    </w:p>
    <w:p w:rsidR="00703C96" w:rsidRPr="00BF1369" w:rsidRDefault="00703C96" w:rsidP="00703C96">
      <w:pPr>
        <w:pStyle w:val="ListParagraph"/>
        <w:numPr>
          <w:ilvl w:val="0"/>
          <w:numId w:val="30"/>
        </w:numPr>
        <w:spacing w:after="0" w:line="240" w:lineRule="auto"/>
        <w:rPr>
          <w:rFonts w:ascii="Arial" w:hAnsi="Arial" w:cs="Arial"/>
          <w:bCs/>
          <w:sz w:val="24"/>
          <w:szCs w:val="24"/>
          <w:lang w:val="fr-FR"/>
        </w:rPr>
      </w:pPr>
      <w:r w:rsidRPr="00BF1369">
        <w:rPr>
          <w:rFonts w:ascii="Arial" w:hAnsi="Arial" w:cs="Arial"/>
          <w:bCs/>
          <w:sz w:val="24"/>
          <w:szCs w:val="24"/>
          <w:lang w:val="fr-FR"/>
        </w:rPr>
        <w:t>Encourager les États membres à ratifier, à domestiquer et à mettre en œuvre les instruments régionaux et internationaux relatifs à l'égalité entre hommes et femmes et à l'autonomisation des femmes dans les médias</w:t>
      </w:r>
    </w:p>
    <w:p w:rsidR="00703C96" w:rsidRPr="005B3EE4" w:rsidRDefault="00703C96" w:rsidP="00703C96">
      <w:pPr>
        <w:spacing w:after="0" w:line="240" w:lineRule="auto"/>
        <w:contextualSpacing/>
        <w:rPr>
          <w:rFonts w:ascii="Arial" w:eastAsia="Calibri" w:hAnsi="Arial" w:cs="Arial"/>
          <w:b/>
          <w:bCs/>
          <w:sz w:val="24"/>
          <w:szCs w:val="24"/>
          <w:lang w:val="fr-FR" w:eastAsia="x-none"/>
        </w:rPr>
      </w:pPr>
    </w:p>
    <w:p w:rsidR="00703C96" w:rsidRPr="005B3EE4" w:rsidRDefault="00703C96" w:rsidP="00703C96">
      <w:pPr>
        <w:numPr>
          <w:ilvl w:val="0"/>
          <w:numId w:val="6"/>
        </w:numPr>
        <w:spacing w:after="0" w:line="240" w:lineRule="auto"/>
        <w:contextualSpacing/>
        <w:jc w:val="both"/>
        <w:rPr>
          <w:rFonts w:ascii="Arial" w:eastAsia="Calibri" w:hAnsi="Arial" w:cs="Arial"/>
          <w:b/>
          <w:sz w:val="24"/>
          <w:szCs w:val="24"/>
          <w:lang w:val="fr-FR" w:eastAsia="x-none"/>
        </w:rPr>
      </w:pPr>
      <w:r w:rsidRPr="005B3EE4">
        <w:rPr>
          <w:rFonts w:ascii="Arial" w:eastAsia="Calibri" w:hAnsi="Arial" w:cs="Arial"/>
          <w:b/>
          <w:sz w:val="24"/>
          <w:szCs w:val="24"/>
          <w:lang w:val="fr-FR" w:eastAsia="x-none"/>
        </w:rPr>
        <w:t xml:space="preserve">Le rôle des médias dans le développement de l'Afrique, l'autonomisation des femmes Les médias et leur soutien à l'Agenda 2063 </w:t>
      </w:r>
    </w:p>
    <w:p w:rsidR="00703C96" w:rsidRPr="005B3EE4" w:rsidRDefault="00703C96" w:rsidP="00703C96">
      <w:pPr>
        <w:spacing w:after="0" w:line="240" w:lineRule="auto"/>
        <w:jc w:val="both"/>
        <w:rPr>
          <w:rFonts w:ascii="Arial" w:eastAsia="Times New Roman" w:hAnsi="Arial" w:cs="Arial"/>
          <w:b/>
          <w:sz w:val="24"/>
          <w:szCs w:val="24"/>
          <w:lang w:val="fr-FR"/>
        </w:rPr>
      </w:pPr>
    </w:p>
    <w:p w:rsidR="00703C96" w:rsidRPr="00A6777C" w:rsidRDefault="00703C96" w:rsidP="00703C96">
      <w:pPr>
        <w:numPr>
          <w:ilvl w:val="0"/>
          <w:numId w:val="2"/>
        </w:numPr>
        <w:tabs>
          <w:tab w:val="left" w:pos="567"/>
        </w:tabs>
        <w:spacing w:after="0" w:line="240" w:lineRule="auto"/>
        <w:jc w:val="both"/>
        <w:rPr>
          <w:rFonts w:ascii="Arial" w:eastAsia="Times New Roman" w:hAnsi="Arial" w:cs="Arial"/>
          <w:bCs/>
          <w:sz w:val="24"/>
          <w:szCs w:val="24"/>
          <w:lang w:val="fr-FR"/>
        </w:rPr>
      </w:pPr>
      <w:r w:rsidRPr="005B3EE4">
        <w:rPr>
          <w:rFonts w:ascii="Arial" w:eastAsia="Times New Roman" w:hAnsi="Arial" w:cs="Arial"/>
          <w:b/>
          <w:bCs/>
          <w:sz w:val="24"/>
          <w:szCs w:val="24"/>
          <w:lang w:val="fr-FR"/>
        </w:rPr>
        <w:t xml:space="preserve">   </w:t>
      </w:r>
      <w:r w:rsidRPr="00A6777C">
        <w:rPr>
          <w:rFonts w:ascii="Arial" w:eastAsia="Times New Roman" w:hAnsi="Arial" w:cs="Arial"/>
          <w:bCs/>
          <w:sz w:val="24"/>
          <w:szCs w:val="24"/>
          <w:lang w:val="fr-FR"/>
        </w:rPr>
        <w:t>La communication est identifiée comme un facteur clé dans le succès de la mise en œuvre de l'Agenda 2063 et les médias sont au cœur de la transformation de l'Afrique à travers l'Agenda 2063. Les médias peuvent jouer un rôle central dans la promotion d'un nouveau récit pour le plus large public possible, en reflétant la tendance transformatrice du continent, en éduquant, en sensibilisant et en s'appropriant l'Agenda 2063. La mobilisation de la volonté et des capacités africaines est essentielle pour sa mise en œuvre et sa responsabilité vis à vis des engagements pris sur le document.</w:t>
      </w:r>
    </w:p>
    <w:p w:rsidR="00703C96" w:rsidRPr="00A6777C" w:rsidRDefault="00703C96" w:rsidP="00703C96">
      <w:pPr>
        <w:tabs>
          <w:tab w:val="left" w:pos="567"/>
        </w:tabs>
        <w:spacing w:after="0" w:line="240" w:lineRule="auto"/>
        <w:jc w:val="both"/>
        <w:rPr>
          <w:rFonts w:ascii="Arial" w:eastAsia="Times New Roman" w:hAnsi="Arial" w:cs="Arial"/>
          <w:bCs/>
          <w:sz w:val="24"/>
          <w:szCs w:val="24"/>
          <w:lang w:val="fr-FR"/>
        </w:rPr>
      </w:pPr>
    </w:p>
    <w:p w:rsidR="00703C96" w:rsidRPr="00A6777C" w:rsidRDefault="00703C96" w:rsidP="00703C96">
      <w:pPr>
        <w:numPr>
          <w:ilvl w:val="0"/>
          <w:numId w:val="2"/>
        </w:numPr>
        <w:tabs>
          <w:tab w:val="left" w:pos="567"/>
        </w:tabs>
        <w:spacing w:after="0" w:line="240" w:lineRule="auto"/>
        <w:jc w:val="both"/>
        <w:rPr>
          <w:rFonts w:ascii="Arial" w:eastAsia="Times New Roman" w:hAnsi="Arial" w:cs="Arial"/>
          <w:bCs/>
          <w:sz w:val="24"/>
          <w:szCs w:val="24"/>
          <w:lang w:val="fr-FR"/>
        </w:rPr>
      </w:pPr>
      <w:r w:rsidRPr="00A6777C">
        <w:rPr>
          <w:rFonts w:ascii="Arial" w:eastAsia="Times New Roman" w:hAnsi="Arial" w:cs="Arial"/>
          <w:bCs/>
          <w:sz w:val="24"/>
          <w:szCs w:val="24"/>
          <w:lang w:val="fr-FR"/>
        </w:rPr>
        <w:t>Par ailleurs, l'Agenda de l'UA se veut réaliser d'ici 2063,  une "Afrique où règne le respect du principe de la parité hommes-femmes, où ces dernières occupent au moins 50% des  fonctions électives à tous les niveaux et la moitié des postes de direction dans le secteur public et privé. Le plafond de verre économique et politique qui limitait le progrès des femmes aurait été brisé. "</w:t>
      </w:r>
    </w:p>
    <w:p w:rsidR="00703C96" w:rsidRPr="00A6777C" w:rsidRDefault="00703C96" w:rsidP="00703C96">
      <w:pPr>
        <w:tabs>
          <w:tab w:val="left" w:pos="567"/>
        </w:tabs>
        <w:spacing w:after="0" w:line="240" w:lineRule="auto"/>
        <w:jc w:val="both"/>
        <w:rPr>
          <w:rFonts w:ascii="Arial" w:eastAsia="Times New Roman" w:hAnsi="Arial" w:cs="Arial"/>
          <w:bCs/>
          <w:sz w:val="24"/>
          <w:szCs w:val="24"/>
          <w:lang w:val="fr-FR"/>
        </w:rPr>
      </w:pPr>
    </w:p>
    <w:p w:rsidR="00703C96" w:rsidRPr="00A6777C" w:rsidRDefault="00703C96" w:rsidP="00703C96">
      <w:pPr>
        <w:numPr>
          <w:ilvl w:val="0"/>
          <w:numId w:val="2"/>
        </w:numPr>
        <w:tabs>
          <w:tab w:val="left" w:pos="567"/>
        </w:tabs>
        <w:spacing w:after="0" w:line="240" w:lineRule="auto"/>
        <w:jc w:val="both"/>
        <w:rPr>
          <w:rFonts w:ascii="Arial" w:eastAsia="Times New Roman" w:hAnsi="Arial" w:cs="Arial"/>
          <w:bCs/>
          <w:sz w:val="24"/>
          <w:szCs w:val="24"/>
          <w:lang w:val="fr-FR"/>
        </w:rPr>
      </w:pPr>
      <w:r w:rsidRPr="00A6777C">
        <w:rPr>
          <w:rFonts w:ascii="Arial" w:eastAsia="Times New Roman" w:hAnsi="Arial" w:cs="Arial"/>
          <w:bCs/>
          <w:sz w:val="24"/>
          <w:szCs w:val="24"/>
          <w:lang w:val="fr-FR"/>
        </w:rPr>
        <w:t>Il a été largement reconnu que l'autonomisation des femmes est la clé du succès de toute politique de développement.</w:t>
      </w:r>
    </w:p>
    <w:p w:rsidR="00703C96" w:rsidRPr="00A6777C" w:rsidRDefault="00703C96" w:rsidP="00703C96">
      <w:pPr>
        <w:tabs>
          <w:tab w:val="left" w:pos="567"/>
        </w:tabs>
        <w:spacing w:after="0" w:line="240" w:lineRule="auto"/>
        <w:jc w:val="both"/>
        <w:rPr>
          <w:rFonts w:ascii="Arial" w:eastAsia="Times New Roman" w:hAnsi="Arial" w:cs="Arial"/>
          <w:bCs/>
          <w:sz w:val="24"/>
          <w:szCs w:val="24"/>
          <w:lang w:val="fr-FR"/>
        </w:rPr>
      </w:pPr>
    </w:p>
    <w:p w:rsidR="00703C96" w:rsidRPr="00297369" w:rsidRDefault="00703C96" w:rsidP="00703C96">
      <w:pPr>
        <w:numPr>
          <w:ilvl w:val="0"/>
          <w:numId w:val="2"/>
        </w:numPr>
        <w:tabs>
          <w:tab w:val="left" w:pos="567"/>
        </w:tabs>
        <w:spacing w:after="0" w:line="240" w:lineRule="auto"/>
        <w:jc w:val="both"/>
        <w:rPr>
          <w:rFonts w:ascii="Arial" w:eastAsia="Times New Roman" w:hAnsi="Arial" w:cs="Arial"/>
          <w:bCs/>
          <w:sz w:val="24"/>
          <w:szCs w:val="24"/>
          <w:lang w:val="fr-FR"/>
        </w:rPr>
      </w:pPr>
      <w:r w:rsidRPr="00A6777C">
        <w:rPr>
          <w:rFonts w:ascii="Arial" w:eastAsia="Times New Roman" w:hAnsi="Arial" w:cs="Arial"/>
          <w:bCs/>
          <w:sz w:val="24"/>
          <w:szCs w:val="24"/>
          <w:lang w:val="fr-FR"/>
        </w:rPr>
        <w:t>L'objectif principal de la session parallèle est de permettre aux médias de mieux comprendre et soutenir les priorités de l'Agenda 2063 de l'Union africaine, en engageant les premiers en tant que partenaires de développement, en les engager comme partenaires de développement et en les encourageant à mieux faire connaître les activités mises en œuvre dans la région.</w:t>
      </w:r>
    </w:p>
    <w:p w:rsidR="00703C96" w:rsidRPr="005B3EE4" w:rsidRDefault="00703C96" w:rsidP="00703C96">
      <w:pPr>
        <w:spacing w:after="0" w:line="240" w:lineRule="auto"/>
        <w:jc w:val="both"/>
        <w:rPr>
          <w:rFonts w:ascii="Arial" w:eastAsia="Times New Roman" w:hAnsi="Arial" w:cs="Arial"/>
          <w:sz w:val="24"/>
          <w:szCs w:val="24"/>
          <w:lang w:val="fr-FR"/>
        </w:rPr>
      </w:pPr>
    </w:p>
    <w:p w:rsidR="00703C96" w:rsidRPr="005B3EE4" w:rsidRDefault="00703C96" w:rsidP="00703C96">
      <w:pPr>
        <w:spacing w:after="0" w:line="240" w:lineRule="auto"/>
        <w:rPr>
          <w:rFonts w:ascii="Arial" w:eastAsia="Times New Roman" w:hAnsi="Arial" w:cs="Arial"/>
          <w:sz w:val="24"/>
          <w:szCs w:val="24"/>
          <w:lang w:val="fr-FR"/>
        </w:rPr>
      </w:pPr>
    </w:p>
    <w:p w:rsidR="00703C96" w:rsidRDefault="00703C96" w:rsidP="00703C96">
      <w:pPr>
        <w:tabs>
          <w:tab w:val="left" w:pos="567"/>
        </w:tabs>
        <w:spacing w:after="0" w:line="240" w:lineRule="auto"/>
        <w:contextualSpacing/>
        <w:rPr>
          <w:rFonts w:ascii="Arial" w:eastAsia="Calibri" w:hAnsi="Arial" w:cs="Arial"/>
          <w:b/>
          <w:bCs/>
          <w:sz w:val="24"/>
          <w:szCs w:val="24"/>
          <w:u w:val="single"/>
          <w:lang w:val="fr-FR" w:eastAsia="x-none"/>
        </w:rPr>
      </w:pPr>
      <w:r w:rsidRPr="005B3EE4">
        <w:rPr>
          <w:rFonts w:ascii="Arial" w:eastAsia="Calibri" w:hAnsi="Arial" w:cs="Arial"/>
          <w:b/>
          <w:bCs/>
          <w:sz w:val="24"/>
          <w:szCs w:val="24"/>
          <w:u w:val="single"/>
          <w:lang w:val="fr-FR" w:eastAsia="x-none"/>
        </w:rPr>
        <w:t xml:space="preserve">SESSION PLÉNIÈRE </w:t>
      </w:r>
      <w:r>
        <w:rPr>
          <w:rFonts w:ascii="Arial" w:eastAsia="Calibri" w:hAnsi="Arial" w:cs="Arial"/>
          <w:b/>
          <w:bCs/>
          <w:sz w:val="24"/>
          <w:szCs w:val="24"/>
          <w:u w:val="single"/>
          <w:lang w:val="fr-FR" w:eastAsia="x-none"/>
        </w:rPr>
        <w:t>V</w:t>
      </w:r>
    </w:p>
    <w:p w:rsidR="00703C96" w:rsidRDefault="00703C96" w:rsidP="00703C96">
      <w:pPr>
        <w:tabs>
          <w:tab w:val="left" w:pos="567"/>
        </w:tabs>
        <w:spacing w:after="0" w:line="240" w:lineRule="auto"/>
        <w:contextualSpacing/>
        <w:rPr>
          <w:rFonts w:ascii="Arial" w:eastAsia="Calibri" w:hAnsi="Arial" w:cs="Arial"/>
          <w:b/>
          <w:bCs/>
          <w:sz w:val="24"/>
          <w:szCs w:val="24"/>
          <w:u w:val="single"/>
          <w:lang w:val="fr-FR" w:eastAsia="x-none"/>
        </w:rPr>
      </w:pPr>
    </w:p>
    <w:p w:rsidR="00703C96" w:rsidRPr="005B3EE4" w:rsidRDefault="00703C96" w:rsidP="00703C96">
      <w:pPr>
        <w:tabs>
          <w:tab w:val="left" w:pos="567"/>
        </w:tabs>
        <w:spacing w:after="0" w:line="240" w:lineRule="auto"/>
        <w:contextualSpacing/>
        <w:rPr>
          <w:rFonts w:ascii="Arial" w:eastAsia="Calibri" w:hAnsi="Arial" w:cs="Arial"/>
          <w:b/>
          <w:bCs/>
          <w:sz w:val="24"/>
          <w:szCs w:val="24"/>
          <w:u w:val="single"/>
          <w:lang w:val="fr-FR" w:eastAsia="x-none"/>
        </w:rPr>
      </w:pPr>
      <w:r w:rsidRPr="00297369">
        <w:rPr>
          <w:rFonts w:ascii="Arial" w:eastAsia="Calibri" w:hAnsi="Arial" w:cs="Arial"/>
          <w:b/>
          <w:bCs/>
          <w:sz w:val="24"/>
          <w:szCs w:val="24"/>
          <w:u w:val="single"/>
          <w:lang w:val="fr-FR" w:eastAsia="x-none"/>
        </w:rPr>
        <w:t>Des solutions innovantes pour le développement de l'Afrique</w:t>
      </w:r>
    </w:p>
    <w:p w:rsidR="00703C96" w:rsidRPr="005B3EE4" w:rsidRDefault="00703C96" w:rsidP="00703C96">
      <w:pPr>
        <w:tabs>
          <w:tab w:val="left" w:pos="567"/>
        </w:tabs>
        <w:spacing w:after="0" w:line="240" w:lineRule="auto"/>
        <w:contextualSpacing/>
        <w:rPr>
          <w:rFonts w:ascii="Arial" w:eastAsia="Calibri" w:hAnsi="Arial" w:cs="Arial"/>
          <w:b/>
          <w:bCs/>
          <w:sz w:val="24"/>
          <w:szCs w:val="24"/>
          <w:u w:val="single"/>
          <w:lang w:val="fr-FR" w:eastAsia="x-none"/>
        </w:rPr>
      </w:pPr>
    </w:p>
    <w:p w:rsidR="00703C96" w:rsidRPr="005B3EE4" w:rsidRDefault="00703C96" w:rsidP="00703C96">
      <w:pPr>
        <w:spacing w:after="0" w:line="240" w:lineRule="auto"/>
        <w:rPr>
          <w:rFonts w:ascii="Arial" w:eastAsia="Times New Roman" w:hAnsi="Arial" w:cs="Arial"/>
          <w:b/>
          <w:bCs/>
          <w:sz w:val="24"/>
          <w:szCs w:val="24"/>
          <w:lang w:val="fr-FR"/>
        </w:rPr>
      </w:pPr>
      <w:r w:rsidRPr="005B3EE4">
        <w:rPr>
          <w:rFonts w:ascii="Arial" w:eastAsia="Times New Roman" w:hAnsi="Arial" w:cs="Arial"/>
          <w:b/>
          <w:bCs/>
          <w:sz w:val="24"/>
          <w:szCs w:val="24"/>
          <w:lang w:val="fr-FR"/>
        </w:rPr>
        <w:t>Examen et adoption des documents qui seront soumis à la session ministérielle.</w:t>
      </w:r>
    </w:p>
    <w:p w:rsidR="00703C96" w:rsidRPr="005B3EE4" w:rsidRDefault="00703C96" w:rsidP="00703C96">
      <w:pPr>
        <w:spacing w:after="0" w:line="240" w:lineRule="auto"/>
        <w:jc w:val="both"/>
        <w:rPr>
          <w:rFonts w:ascii="Arial" w:eastAsia="Times New Roman" w:hAnsi="Arial" w:cs="Arial"/>
          <w:b/>
          <w:sz w:val="24"/>
          <w:szCs w:val="24"/>
          <w:lang w:val="fr-FR"/>
        </w:rPr>
      </w:pPr>
    </w:p>
    <w:p w:rsidR="00703C96" w:rsidRPr="00297369" w:rsidRDefault="00703C96" w:rsidP="00703C96">
      <w:pPr>
        <w:spacing w:after="0" w:line="240" w:lineRule="auto"/>
        <w:jc w:val="both"/>
        <w:rPr>
          <w:rFonts w:ascii="Arial" w:eastAsia="Times New Roman" w:hAnsi="Arial" w:cs="Arial"/>
          <w:sz w:val="24"/>
          <w:szCs w:val="24"/>
          <w:lang w:val="fr-FR" w:bidi="ar-DZ"/>
        </w:rPr>
      </w:pPr>
    </w:p>
    <w:p w:rsidR="00703C96" w:rsidRPr="005B3EE4" w:rsidRDefault="00703C96" w:rsidP="00703C96">
      <w:pPr>
        <w:spacing w:after="0" w:line="240" w:lineRule="auto"/>
        <w:rPr>
          <w:rFonts w:ascii="Arial" w:eastAsia="Times New Roman" w:hAnsi="Arial" w:cs="Arial"/>
          <w:b/>
          <w:sz w:val="24"/>
          <w:szCs w:val="24"/>
          <w:lang w:val="fr-FR" w:bidi="ar-DZ"/>
        </w:rPr>
      </w:pPr>
      <w:r w:rsidRPr="005B3EE4">
        <w:rPr>
          <w:rFonts w:ascii="Arial" w:eastAsia="Times New Roman" w:hAnsi="Arial" w:cs="Arial"/>
          <w:b/>
          <w:sz w:val="24"/>
          <w:szCs w:val="24"/>
          <w:lang w:val="fr-FR" w:bidi="ar-DZ"/>
        </w:rPr>
        <w:t>Clôture de la réunion</w:t>
      </w:r>
    </w:p>
    <w:p w:rsidR="00703C96" w:rsidRPr="005B3EE4" w:rsidRDefault="00703C96" w:rsidP="00703C96">
      <w:pPr>
        <w:spacing w:after="0" w:line="240" w:lineRule="auto"/>
        <w:rPr>
          <w:rFonts w:ascii="Arial" w:eastAsia="Times New Roman" w:hAnsi="Arial" w:cs="Arial"/>
          <w:b/>
          <w:sz w:val="24"/>
          <w:szCs w:val="24"/>
          <w:lang w:val="fr-FR" w:bidi="ar-DZ"/>
        </w:rPr>
      </w:pPr>
    </w:p>
    <w:p w:rsidR="00703C96" w:rsidRPr="005B3EE4" w:rsidRDefault="00703C96" w:rsidP="00703C96">
      <w:pPr>
        <w:spacing w:after="0" w:line="240" w:lineRule="auto"/>
        <w:jc w:val="both"/>
        <w:rPr>
          <w:rFonts w:ascii="Arial" w:eastAsia="Times New Roman" w:hAnsi="Arial" w:cs="Arial"/>
          <w:sz w:val="24"/>
          <w:szCs w:val="24"/>
          <w:lang w:val="fr-FR" w:bidi="ar-DZ"/>
        </w:rPr>
      </w:pPr>
    </w:p>
    <w:p w:rsidR="000033E8" w:rsidRPr="000033E8" w:rsidRDefault="000033E8" w:rsidP="000033E8">
      <w:pPr>
        <w:spacing w:after="0" w:line="240" w:lineRule="auto"/>
        <w:contextualSpacing/>
        <w:jc w:val="both"/>
        <w:rPr>
          <w:rFonts w:ascii="Arial" w:eastAsia="Calibri" w:hAnsi="Arial" w:cs="Arial"/>
          <w:b/>
          <w:sz w:val="24"/>
          <w:szCs w:val="24"/>
          <w:highlight w:val="green"/>
          <w:lang w:eastAsia="x-none"/>
        </w:rPr>
      </w:pPr>
    </w:p>
    <w:sectPr w:rsidR="000033E8" w:rsidRPr="000033E8" w:rsidSect="00A73141">
      <w:pgSz w:w="11909" w:h="16834" w:code="9"/>
      <w:pgMar w:top="964"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A4B" w:rsidRDefault="00AD0A4B" w:rsidP="00A705A8">
      <w:pPr>
        <w:spacing w:after="0" w:line="240" w:lineRule="auto"/>
      </w:pPr>
      <w:r>
        <w:separator/>
      </w:r>
    </w:p>
  </w:endnote>
  <w:endnote w:type="continuationSeparator" w:id="0">
    <w:p w:rsidR="00AD0A4B" w:rsidRDefault="00AD0A4B" w:rsidP="00A7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A4B" w:rsidRDefault="00AD0A4B" w:rsidP="00A705A8">
      <w:pPr>
        <w:spacing w:after="0" w:line="240" w:lineRule="auto"/>
      </w:pPr>
      <w:r>
        <w:separator/>
      </w:r>
    </w:p>
  </w:footnote>
  <w:footnote w:type="continuationSeparator" w:id="0">
    <w:p w:rsidR="00AD0A4B" w:rsidRDefault="00AD0A4B" w:rsidP="00A705A8">
      <w:pPr>
        <w:spacing w:after="0" w:line="240" w:lineRule="auto"/>
      </w:pPr>
      <w:r>
        <w:continuationSeparator/>
      </w:r>
    </w:p>
  </w:footnote>
  <w:footnote w:id="1">
    <w:p w:rsidR="00261DA1" w:rsidRPr="00085713" w:rsidRDefault="00261DA1">
      <w:pPr>
        <w:pStyle w:val="FootnoteText"/>
        <w:rPr>
          <w:lang w:val="fr-FR"/>
        </w:rPr>
      </w:pPr>
      <w:r>
        <w:rPr>
          <w:rStyle w:val="FootnoteReference"/>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DA1" w:rsidRPr="00A705A8" w:rsidRDefault="00261DA1" w:rsidP="00A73141">
    <w:pPr>
      <w:ind w:left="720"/>
      <w:jc w:val="right"/>
      <w:rPr>
        <w:rFonts w:ascii="Arial" w:hAnsi="Arial" w:cs="Arial"/>
        <w:caps/>
        <w:sz w:val="24"/>
        <w:szCs w:val="24"/>
        <w:lang w:val="fr-FR" w:bidi="ar-DZ"/>
      </w:rPr>
    </w:pPr>
    <w:r w:rsidRPr="00A705A8">
      <w:rPr>
        <w:rFonts w:ascii="Arial" w:hAnsi="Arial" w:cs="Arial"/>
        <w:b/>
        <w:caps/>
        <w:sz w:val="24"/>
        <w:szCs w:val="24"/>
        <w:lang w:val="fr-FR" w:bidi="ar-DZ"/>
      </w:rPr>
      <w:t>AU/CCICT-2/EXP/R</w:t>
    </w:r>
    <w:r w:rsidRPr="00A705A8">
      <w:rPr>
        <w:rFonts w:ascii="Arial" w:hAnsi="Arial" w:cs="Arial"/>
        <w:b/>
        <w:sz w:val="24"/>
        <w:szCs w:val="24"/>
        <w:lang w:val="fr-FR" w:bidi="ar-DZ"/>
      </w:rPr>
      <w:t>pt. (2)</w:t>
    </w:r>
  </w:p>
  <w:p w:rsidR="00261DA1" w:rsidRPr="00E72760" w:rsidRDefault="00261DA1" w:rsidP="00A73141">
    <w:pPr>
      <w:ind w:left="720"/>
      <w:jc w:val="right"/>
      <w:rPr>
        <w:rFonts w:ascii="Arial" w:hAnsi="Arial" w:cs="Arial"/>
        <w:b/>
        <w:caps/>
        <w:sz w:val="20"/>
        <w:szCs w:val="20"/>
        <w:lang w:val="fr-FR" w:bidi="ar-DZ"/>
      </w:rPr>
    </w:pPr>
  </w:p>
  <w:p w:rsidR="00261DA1" w:rsidRPr="00E72760" w:rsidRDefault="00261DA1" w:rsidP="00A73141">
    <w:pPr>
      <w:pStyle w:val="Header"/>
      <w:jc w:val="right"/>
      <w:rPr>
        <w:rFonts w:ascii="Arial" w:hAnsi="Arial" w:cs="Arial"/>
        <w:b/>
        <w:noProof/>
        <w:sz w:val="20"/>
        <w:szCs w:val="20"/>
        <w:lang w:val="fr-FR"/>
      </w:rPr>
    </w:pPr>
    <w:r w:rsidRPr="00E72760">
      <w:rPr>
        <w:rFonts w:ascii="Arial" w:hAnsi="Arial" w:cs="Arial"/>
        <w:b/>
        <w:sz w:val="20"/>
        <w:szCs w:val="20"/>
        <w:lang w:val="fr-FR"/>
      </w:rPr>
      <w:t xml:space="preserve">Page </w:t>
    </w:r>
    <w:r w:rsidRPr="00E72760">
      <w:rPr>
        <w:rFonts w:ascii="Arial" w:hAnsi="Arial" w:cs="Arial"/>
        <w:b/>
        <w:sz w:val="20"/>
        <w:szCs w:val="20"/>
      </w:rPr>
      <w:fldChar w:fldCharType="begin"/>
    </w:r>
    <w:r w:rsidRPr="00E72760">
      <w:rPr>
        <w:rFonts w:ascii="Arial" w:hAnsi="Arial" w:cs="Arial"/>
        <w:b/>
        <w:sz w:val="20"/>
        <w:szCs w:val="20"/>
        <w:lang w:val="fr-FR"/>
      </w:rPr>
      <w:instrText xml:space="preserve"> PAGE   \* MERGEFORMAT </w:instrText>
    </w:r>
    <w:r w:rsidRPr="00E72760">
      <w:rPr>
        <w:rFonts w:ascii="Arial" w:hAnsi="Arial" w:cs="Arial"/>
        <w:b/>
        <w:sz w:val="20"/>
        <w:szCs w:val="20"/>
      </w:rPr>
      <w:fldChar w:fldCharType="separate"/>
    </w:r>
    <w:r w:rsidR="00777CCC">
      <w:rPr>
        <w:rFonts w:ascii="Arial" w:hAnsi="Arial" w:cs="Arial"/>
        <w:b/>
        <w:noProof/>
        <w:sz w:val="20"/>
        <w:szCs w:val="20"/>
        <w:lang w:val="fr-FR"/>
      </w:rPr>
      <w:t>1</w:t>
    </w:r>
    <w:r w:rsidRPr="00E72760">
      <w:rPr>
        <w:rFonts w:ascii="Arial" w:hAnsi="Arial" w:cs="Arial"/>
        <w:b/>
        <w:noProof/>
        <w:sz w:val="20"/>
        <w:szCs w:val="20"/>
      </w:rPr>
      <w:fldChar w:fldCharType="end"/>
    </w:r>
  </w:p>
  <w:p w:rsidR="00261DA1" w:rsidRPr="00C42AF6" w:rsidRDefault="00261DA1" w:rsidP="00A73141">
    <w:pPr>
      <w:pStyle w:val="Header"/>
      <w:jc w:val="right"/>
      <w:rPr>
        <w:rFonts w:ascii="Arial Narrow" w:hAnsi="Arial Narrow" w:cs="Arial"/>
        <w:b/>
        <w:caps/>
        <w:sz w:val="22"/>
        <w:szCs w:val="22"/>
        <w:lang w:val="fr-FR"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45CB"/>
    <w:multiLevelType w:val="hybridMultilevel"/>
    <w:tmpl w:val="83389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400BF6"/>
    <w:multiLevelType w:val="hybridMultilevel"/>
    <w:tmpl w:val="1B3878CC"/>
    <w:lvl w:ilvl="0" w:tplc="046C267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654F9"/>
    <w:multiLevelType w:val="hybridMultilevel"/>
    <w:tmpl w:val="15DC1402"/>
    <w:lvl w:ilvl="0" w:tplc="04090001">
      <w:start w:val="1"/>
      <w:numFmt w:val="bullet"/>
      <w:lvlText w:val=""/>
      <w:lvlJc w:val="left"/>
      <w:pPr>
        <w:ind w:left="1080" w:hanging="72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36EDA"/>
    <w:multiLevelType w:val="hybridMultilevel"/>
    <w:tmpl w:val="3B3CC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44DCC"/>
    <w:multiLevelType w:val="hybridMultilevel"/>
    <w:tmpl w:val="3CF4D276"/>
    <w:lvl w:ilvl="0" w:tplc="18BC2AE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655352"/>
    <w:multiLevelType w:val="hybridMultilevel"/>
    <w:tmpl w:val="33EC640A"/>
    <w:lvl w:ilvl="0" w:tplc="32E25050">
      <w:start w:val="1"/>
      <w:numFmt w:val="lowerRoman"/>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B806CF"/>
    <w:multiLevelType w:val="multilevel"/>
    <w:tmpl w:val="E918D5E0"/>
    <w:lvl w:ilvl="0">
      <w:start w:val="1"/>
      <w:numFmt w:val="lowerRoman"/>
      <w:lvlText w:val="(%1)"/>
      <w:lvlJc w:val="left"/>
      <w:pPr>
        <w:ind w:left="416" w:hanging="360"/>
      </w:pPr>
      <w:rPr>
        <w:rFonts w:hint="default"/>
        <w:b w:val="0"/>
        <w:i w:val="0"/>
        <w:color w:val="auto"/>
        <w:sz w:val="24"/>
        <w:u w:val="none"/>
      </w:rPr>
    </w:lvl>
    <w:lvl w:ilvl="1">
      <w:start w:val="1"/>
      <w:numFmt w:val="lowerRoman"/>
      <w:lvlText w:val="%2."/>
      <w:lvlJc w:val="left"/>
      <w:pPr>
        <w:ind w:left="848" w:hanging="432"/>
      </w:pPr>
      <w:rPr>
        <w:rFonts w:hint="default"/>
      </w:rPr>
    </w:lvl>
    <w:lvl w:ilvl="2">
      <w:start w:val="1"/>
      <w:numFmt w:val="decimal"/>
      <w:lvlText w:val="%1.%2.%3."/>
      <w:lvlJc w:val="left"/>
      <w:pPr>
        <w:ind w:left="1280" w:hanging="504"/>
      </w:pPr>
      <w:rPr>
        <w:rFonts w:hint="default"/>
      </w:rPr>
    </w:lvl>
    <w:lvl w:ilvl="3">
      <w:start w:val="1"/>
      <w:numFmt w:val="lowerRoman"/>
      <w:lvlText w:val="%4."/>
      <w:lvlJc w:val="left"/>
      <w:pPr>
        <w:ind w:left="1784" w:hanging="648"/>
      </w:pPr>
      <w:rPr>
        <w:rFonts w:hint="default"/>
      </w:rPr>
    </w:lvl>
    <w:lvl w:ilvl="4">
      <w:start w:val="1"/>
      <w:numFmt w:val="decimal"/>
      <w:lvlText w:val="%1.%2.%3.%4.%5."/>
      <w:lvlJc w:val="left"/>
      <w:pPr>
        <w:ind w:left="2288" w:hanging="792"/>
      </w:pPr>
      <w:rPr>
        <w:rFonts w:hint="default"/>
      </w:rPr>
    </w:lvl>
    <w:lvl w:ilvl="5">
      <w:start w:val="1"/>
      <w:numFmt w:val="decimal"/>
      <w:lvlText w:val="%1.%2.%3.%4.%5.%6."/>
      <w:lvlJc w:val="left"/>
      <w:pPr>
        <w:ind w:left="2792" w:hanging="936"/>
      </w:pPr>
      <w:rPr>
        <w:rFonts w:hint="default"/>
      </w:rPr>
    </w:lvl>
    <w:lvl w:ilvl="6">
      <w:start w:val="1"/>
      <w:numFmt w:val="decimal"/>
      <w:lvlText w:val="%1.%2.%3.%4.%5.%6.%7."/>
      <w:lvlJc w:val="left"/>
      <w:pPr>
        <w:ind w:left="3296" w:hanging="1080"/>
      </w:pPr>
      <w:rPr>
        <w:rFonts w:hint="default"/>
      </w:rPr>
    </w:lvl>
    <w:lvl w:ilvl="7">
      <w:start w:val="1"/>
      <w:numFmt w:val="decimal"/>
      <w:lvlText w:val="%1.%2.%3.%4.%5.%6.%7.%8."/>
      <w:lvlJc w:val="left"/>
      <w:pPr>
        <w:ind w:left="3800" w:hanging="1224"/>
      </w:pPr>
      <w:rPr>
        <w:rFonts w:hint="default"/>
      </w:rPr>
    </w:lvl>
    <w:lvl w:ilvl="8">
      <w:start w:val="1"/>
      <w:numFmt w:val="decimal"/>
      <w:lvlText w:val="%1.%2.%3.%4.%5.%6.%7.%8.%9."/>
      <w:lvlJc w:val="left"/>
      <w:pPr>
        <w:ind w:left="4376" w:hanging="1440"/>
      </w:pPr>
      <w:rPr>
        <w:rFonts w:hint="default"/>
      </w:rPr>
    </w:lvl>
  </w:abstractNum>
  <w:abstractNum w:abstractNumId="7" w15:restartNumberingAfterBreak="0">
    <w:nsid w:val="1C952EC2"/>
    <w:multiLevelType w:val="hybridMultilevel"/>
    <w:tmpl w:val="198C97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441BC"/>
    <w:multiLevelType w:val="hybridMultilevel"/>
    <w:tmpl w:val="B936FF1E"/>
    <w:lvl w:ilvl="0" w:tplc="C8364C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47A93"/>
    <w:multiLevelType w:val="hybridMultilevel"/>
    <w:tmpl w:val="7A8A7DC4"/>
    <w:lvl w:ilvl="0" w:tplc="7C4AB9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72D47"/>
    <w:multiLevelType w:val="hybridMultilevel"/>
    <w:tmpl w:val="8A1E4C36"/>
    <w:lvl w:ilvl="0" w:tplc="046C267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24292"/>
    <w:multiLevelType w:val="hybridMultilevel"/>
    <w:tmpl w:val="18AE1BBE"/>
    <w:lvl w:ilvl="0" w:tplc="046C267E">
      <w:start w:val="1"/>
      <w:numFmt w:val="lowerRoman"/>
      <w:lvlText w:val="(%1)"/>
      <w:lvlJc w:val="left"/>
      <w:pPr>
        <w:ind w:left="486" w:hanging="36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12" w15:restartNumberingAfterBreak="0">
    <w:nsid w:val="319965FC"/>
    <w:multiLevelType w:val="hybridMultilevel"/>
    <w:tmpl w:val="62E8F9E4"/>
    <w:lvl w:ilvl="0" w:tplc="32E25050">
      <w:start w:val="1"/>
      <w:numFmt w:val="lowerRoman"/>
      <w:lvlText w:val="%1."/>
      <w:lvlJc w:val="left"/>
      <w:pPr>
        <w:ind w:left="1287" w:hanging="360"/>
      </w:pPr>
      <w:rPr>
        <w:rFonts w:hint="default"/>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24547CF"/>
    <w:multiLevelType w:val="multilevel"/>
    <w:tmpl w:val="2196E0B0"/>
    <w:lvl w:ilvl="0">
      <w:start w:val="1"/>
      <w:numFmt w:val="lowerRoman"/>
      <w:lvlText w:val="(%1)"/>
      <w:lvlJc w:val="left"/>
      <w:pPr>
        <w:ind w:left="416" w:hanging="360"/>
      </w:pPr>
      <w:rPr>
        <w:rFonts w:hint="default"/>
      </w:rPr>
    </w:lvl>
    <w:lvl w:ilvl="1">
      <w:start w:val="1"/>
      <w:numFmt w:val="lowerRoman"/>
      <w:lvlText w:val="%2."/>
      <w:lvlJc w:val="left"/>
      <w:pPr>
        <w:ind w:left="848" w:hanging="432"/>
      </w:pPr>
      <w:rPr>
        <w:rFonts w:hint="default"/>
      </w:rPr>
    </w:lvl>
    <w:lvl w:ilvl="2">
      <w:start w:val="1"/>
      <w:numFmt w:val="decimal"/>
      <w:lvlText w:val="%1.%2.%3."/>
      <w:lvlJc w:val="left"/>
      <w:pPr>
        <w:ind w:left="1280" w:hanging="504"/>
      </w:pPr>
      <w:rPr>
        <w:rFonts w:hint="default"/>
      </w:rPr>
    </w:lvl>
    <w:lvl w:ilvl="3">
      <w:start w:val="1"/>
      <w:numFmt w:val="lowerRoman"/>
      <w:lvlText w:val="%4."/>
      <w:lvlJc w:val="left"/>
      <w:pPr>
        <w:ind w:left="1784" w:hanging="648"/>
      </w:pPr>
      <w:rPr>
        <w:rFonts w:hint="default"/>
      </w:rPr>
    </w:lvl>
    <w:lvl w:ilvl="4">
      <w:start w:val="1"/>
      <w:numFmt w:val="decimal"/>
      <w:lvlText w:val="%1.%2.%3.%4.%5."/>
      <w:lvlJc w:val="left"/>
      <w:pPr>
        <w:ind w:left="2288" w:hanging="792"/>
      </w:pPr>
      <w:rPr>
        <w:rFonts w:hint="default"/>
      </w:rPr>
    </w:lvl>
    <w:lvl w:ilvl="5">
      <w:start w:val="1"/>
      <w:numFmt w:val="decimal"/>
      <w:lvlText w:val="%1.%2.%3.%4.%5.%6."/>
      <w:lvlJc w:val="left"/>
      <w:pPr>
        <w:ind w:left="2792" w:hanging="936"/>
      </w:pPr>
      <w:rPr>
        <w:rFonts w:hint="default"/>
      </w:rPr>
    </w:lvl>
    <w:lvl w:ilvl="6">
      <w:start w:val="1"/>
      <w:numFmt w:val="decimal"/>
      <w:lvlText w:val="%1.%2.%3.%4.%5.%6.%7."/>
      <w:lvlJc w:val="left"/>
      <w:pPr>
        <w:ind w:left="3296" w:hanging="1080"/>
      </w:pPr>
      <w:rPr>
        <w:rFonts w:hint="default"/>
      </w:rPr>
    </w:lvl>
    <w:lvl w:ilvl="7">
      <w:start w:val="1"/>
      <w:numFmt w:val="decimal"/>
      <w:lvlText w:val="%1.%2.%3.%4.%5.%6.%7.%8."/>
      <w:lvlJc w:val="left"/>
      <w:pPr>
        <w:ind w:left="3800" w:hanging="1224"/>
      </w:pPr>
      <w:rPr>
        <w:rFonts w:hint="default"/>
      </w:rPr>
    </w:lvl>
    <w:lvl w:ilvl="8">
      <w:start w:val="1"/>
      <w:numFmt w:val="decimal"/>
      <w:lvlText w:val="%1.%2.%3.%4.%5.%6.%7.%8.%9."/>
      <w:lvlJc w:val="left"/>
      <w:pPr>
        <w:ind w:left="4376" w:hanging="1440"/>
      </w:pPr>
      <w:rPr>
        <w:rFonts w:hint="default"/>
      </w:rPr>
    </w:lvl>
  </w:abstractNum>
  <w:abstractNum w:abstractNumId="14" w15:restartNumberingAfterBreak="0">
    <w:nsid w:val="32621953"/>
    <w:multiLevelType w:val="hybridMultilevel"/>
    <w:tmpl w:val="1A5466FE"/>
    <w:lvl w:ilvl="0" w:tplc="D87A59C4">
      <w:start w:val="1"/>
      <w:numFmt w:val="upperRoman"/>
      <w:lvlText w:val="%1."/>
      <w:lvlJc w:val="left"/>
      <w:pPr>
        <w:tabs>
          <w:tab w:val="num" w:pos="1287"/>
        </w:tabs>
        <w:ind w:left="1287" w:hanging="567"/>
      </w:pPr>
      <w:rPr>
        <w:rFonts w:ascii="Arial" w:hAnsi="Arial" w:cs="Times New Roman" w:hint="default"/>
        <w:b/>
        <w:i w:val="0"/>
        <w:strike w:val="0"/>
        <w:dstrike w:val="0"/>
        <w:color w:val="auto"/>
        <w:sz w:val="24"/>
        <w:szCs w:val="28"/>
        <w:u w:val="none"/>
        <w:effect w:val="no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37057BDB"/>
    <w:multiLevelType w:val="hybridMultilevel"/>
    <w:tmpl w:val="B25E6C3E"/>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6" w15:restartNumberingAfterBreak="0">
    <w:nsid w:val="3BBD0578"/>
    <w:multiLevelType w:val="hybridMultilevel"/>
    <w:tmpl w:val="F56CE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D62667"/>
    <w:multiLevelType w:val="multilevel"/>
    <w:tmpl w:val="3078C4E8"/>
    <w:lvl w:ilvl="0">
      <w:start w:val="1"/>
      <w:numFmt w:val="upperRoman"/>
      <w:pStyle w:val="Aidemem2"/>
      <w:lvlText w:val="%1."/>
      <w:lvlJc w:val="left"/>
      <w:pPr>
        <w:tabs>
          <w:tab w:val="num" w:pos="720"/>
        </w:tabs>
        <w:ind w:left="0" w:firstLine="0"/>
      </w:pPr>
      <w:rPr>
        <w:rFonts w:ascii="Times New Roman" w:hAnsi="Times New Roman" w:hint="default"/>
        <w:b/>
        <w:i w:val="0"/>
        <w:sz w:val="24"/>
        <w:u w:val="none"/>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5120F7"/>
    <w:multiLevelType w:val="hybridMultilevel"/>
    <w:tmpl w:val="9CCCBED0"/>
    <w:lvl w:ilvl="0" w:tplc="046C267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1375C"/>
    <w:multiLevelType w:val="hybridMultilevel"/>
    <w:tmpl w:val="B29CBED2"/>
    <w:lvl w:ilvl="0" w:tplc="6EA29C04">
      <w:start w:val="1"/>
      <w:numFmt w:val="upperRoman"/>
      <w:lvlText w:val="%1."/>
      <w:lvlJc w:val="left"/>
      <w:pPr>
        <w:ind w:left="1080" w:hanging="720"/>
      </w:pPr>
    </w:lvl>
    <w:lvl w:ilvl="1" w:tplc="39DC31CE">
      <w:start w:val="1"/>
      <w:numFmt w:val="decimal"/>
      <w:lvlText w:val="%2."/>
      <w:lvlJc w:val="left"/>
      <w:pPr>
        <w:ind w:left="810" w:hanging="720"/>
      </w:pPr>
      <w:rPr>
        <w:rFonts w:ascii="Arial" w:hAnsi="Arial" w:hint="default"/>
        <w:b w:val="0"/>
        <w:i w:val="0"/>
        <w:sz w:val="24"/>
        <w:lang w:val="en-G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7054FA6"/>
    <w:multiLevelType w:val="hybridMultilevel"/>
    <w:tmpl w:val="CC40573C"/>
    <w:lvl w:ilvl="0" w:tplc="658064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673EA"/>
    <w:multiLevelType w:val="hybridMultilevel"/>
    <w:tmpl w:val="8ADCB104"/>
    <w:lvl w:ilvl="0" w:tplc="6158CFD4">
      <w:start w:val="1"/>
      <w:numFmt w:val="decimal"/>
      <w:lvlText w:val="%1."/>
      <w:lvlJc w:val="left"/>
      <w:pPr>
        <w:tabs>
          <w:tab w:val="num" w:pos="720"/>
        </w:tabs>
        <w:ind w:left="0" w:firstLine="0"/>
      </w:pPr>
      <w:rPr>
        <w:rFonts w:ascii="Arial" w:hAnsi="Arial" w:cs="Arial" w:hint="default"/>
        <w:b w:val="0"/>
        <w:i w:val="0"/>
        <w:color w:val="auto"/>
      </w:rPr>
    </w:lvl>
    <w:lvl w:ilvl="1" w:tplc="040C0019">
      <w:start w:val="1"/>
      <w:numFmt w:val="bullet"/>
      <w:lvlText w:val=""/>
      <w:lvlJc w:val="left"/>
      <w:pPr>
        <w:tabs>
          <w:tab w:val="num" w:pos="1440"/>
        </w:tabs>
        <w:ind w:left="1440" w:hanging="360"/>
      </w:pPr>
      <w:rPr>
        <w:rFonts w:ascii="Symbol" w:hAnsi="Symbol"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 w15:restartNumberingAfterBreak="0">
    <w:nsid w:val="4D4A4293"/>
    <w:multiLevelType w:val="hybridMultilevel"/>
    <w:tmpl w:val="85CC7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E6DDA"/>
    <w:multiLevelType w:val="hybridMultilevel"/>
    <w:tmpl w:val="F73072F4"/>
    <w:lvl w:ilvl="0" w:tplc="8430CA12">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10397"/>
    <w:multiLevelType w:val="hybridMultilevel"/>
    <w:tmpl w:val="CB762D1A"/>
    <w:lvl w:ilvl="0" w:tplc="046C267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5367C4"/>
    <w:multiLevelType w:val="hybridMultilevel"/>
    <w:tmpl w:val="453A2D96"/>
    <w:lvl w:ilvl="0" w:tplc="370A0D9A">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376F2"/>
    <w:multiLevelType w:val="hybridMultilevel"/>
    <w:tmpl w:val="DE78289E"/>
    <w:lvl w:ilvl="0" w:tplc="93302004">
      <w:start w:val="1"/>
      <w:numFmt w:val="lowerRoman"/>
      <w:lvlText w:val="(%1)"/>
      <w:lvlJc w:val="left"/>
      <w:pPr>
        <w:ind w:left="556" w:hanging="360"/>
      </w:pPr>
      <w:rPr>
        <w:rFonts w:hint="default"/>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27" w15:restartNumberingAfterBreak="0">
    <w:nsid w:val="5F91797E"/>
    <w:multiLevelType w:val="hybridMultilevel"/>
    <w:tmpl w:val="58261704"/>
    <w:lvl w:ilvl="0" w:tplc="7C4AB92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6C5DD5"/>
    <w:multiLevelType w:val="hybridMultilevel"/>
    <w:tmpl w:val="E690D644"/>
    <w:lvl w:ilvl="0" w:tplc="E152A7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3690B"/>
    <w:multiLevelType w:val="hybridMultilevel"/>
    <w:tmpl w:val="559E08F6"/>
    <w:lvl w:ilvl="0" w:tplc="046C267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023DA7"/>
    <w:multiLevelType w:val="hybridMultilevel"/>
    <w:tmpl w:val="5E9CF812"/>
    <w:lvl w:ilvl="0" w:tplc="C8F6072A">
      <w:start w:val="1"/>
      <w:numFmt w:val="upperLetter"/>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1C5E0B"/>
    <w:multiLevelType w:val="hybridMultilevel"/>
    <w:tmpl w:val="36FE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5"/>
  </w:num>
  <w:num w:numId="4">
    <w:abstractNumId w:val="14"/>
  </w:num>
  <w:num w:numId="5">
    <w:abstractNumId w:val="12"/>
  </w:num>
  <w:num w:numId="6">
    <w:abstractNumId w:val="30"/>
  </w:num>
  <w:num w:numId="7">
    <w:abstractNumId w:val="13"/>
  </w:num>
  <w:num w:numId="8">
    <w:abstractNumId w:val="1"/>
  </w:num>
  <w:num w:numId="9">
    <w:abstractNumId w:val="3"/>
  </w:num>
  <w:num w:numId="10">
    <w:abstractNumId w:val="18"/>
  </w:num>
  <w:num w:numId="11">
    <w:abstractNumId w:val="6"/>
  </w:num>
  <w:num w:numId="12">
    <w:abstractNumId w:val="15"/>
  </w:num>
  <w:num w:numId="13">
    <w:abstractNumId w:val="26"/>
  </w:num>
  <w:num w:numId="14">
    <w:abstractNumId w:val="22"/>
  </w:num>
  <w:num w:numId="15">
    <w:abstractNumId w:val="9"/>
  </w:num>
  <w:num w:numId="16">
    <w:abstractNumId w:val="11"/>
  </w:num>
  <w:num w:numId="17">
    <w:abstractNumId w:val="28"/>
  </w:num>
  <w:num w:numId="18">
    <w:abstractNumId w:val="23"/>
  </w:num>
  <w:num w:numId="19">
    <w:abstractNumId w:val="24"/>
  </w:num>
  <w:num w:numId="20">
    <w:abstractNumId w:val="29"/>
  </w:num>
  <w:num w:numId="21">
    <w:abstractNumId w:val="7"/>
  </w:num>
  <w:num w:numId="22">
    <w:abstractNumId w:val="10"/>
  </w:num>
  <w:num w:numId="23">
    <w:abstractNumId w:val="20"/>
  </w:num>
  <w:num w:numId="24">
    <w:abstractNumId w:val="8"/>
  </w:num>
  <w:num w:numId="25">
    <w:abstractNumId w:val="25"/>
  </w:num>
  <w:num w:numId="26">
    <w:abstractNumId w:val="2"/>
  </w:num>
  <w:num w:numId="27">
    <w:abstractNumId w:val="4"/>
  </w:num>
  <w:num w:numId="28">
    <w:abstractNumId w:val="19"/>
  </w:num>
  <w:num w:numId="29">
    <w:abstractNumId w:val="31"/>
  </w:num>
  <w:num w:numId="30">
    <w:abstractNumId w:val="27"/>
  </w:num>
  <w:num w:numId="31">
    <w:abstractNumId w:val="16"/>
  </w:num>
  <w:num w:numId="3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8"/>
    <w:rsid w:val="000033E8"/>
    <w:rsid w:val="000067CA"/>
    <w:rsid w:val="00010CD8"/>
    <w:rsid w:val="00053FB5"/>
    <w:rsid w:val="00084C31"/>
    <w:rsid w:val="00085713"/>
    <w:rsid w:val="0009666B"/>
    <w:rsid w:val="000B47C6"/>
    <w:rsid w:val="000B63AB"/>
    <w:rsid w:val="000C2185"/>
    <w:rsid w:val="000D796E"/>
    <w:rsid w:val="000E6726"/>
    <w:rsid w:val="000E781E"/>
    <w:rsid w:val="000F5DEB"/>
    <w:rsid w:val="000F610D"/>
    <w:rsid w:val="00127180"/>
    <w:rsid w:val="00133BCC"/>
    <w:rsid w:val="001867FA"/>
    <w:rsid w:val="001B61E3"/>
    <w:rsid w:val="001C3B7A"/>
    <w:rsid w:val="001D0C1F"/>
    <w:rsid w:val="001F40F9"/>
    <w:rsid w:val="0021646C"/>
    <w:rsid w:val="00220905"/>
    <w:rsid w:val="00235309"/>
    <w:rsid w:val="002367F2"/>
    <w:rsid w:val="00261DA1"/>
    <w:rsid w:val="002639D2"/>
    <w:rsid w:val="00263FCE"/>
    <w:rsid w:val="00266EF5"/>
    <w:rsid w:val="00276AE9"/>
    <w:rsid w:val="002868B4"/>
    <w:rsid w:val="002C0B67"/>
    <w:rsid w:val="002C6C8C"/>
    <w:rsid w:val="002D13A2"/>
    <w:rsid w:val="002D39EF"/>
    <w:rsid w:val="002D6D47"/>
    <w:rsid w:val="00332AD3"/>
    <w:rsid w:val="0033554D"/>
    <w:rsid w:val="00355EDB"/>
    <w:rsid w:val="003638A9"/>
    <w:rsid w:val="00364EEE"/>
    <w:rsid w:val="00367DAD"/>
    <w:rsid w:val="003704DF"/>
    <w:rsid w:val="00376706"/>
    <w:rsid w:val="00391259"/>
    <w:rsid w:val="003936B9"/>
    <w:rsid w:val="00395775"/>
    <w:rsid w:val="003A1860"/>
    <w:rsid w:val="003A4FD5"/>
    <w:rsid w:val="003A6F41"/>
    <w:rsid w:val="003B6F3F"/>
    <w:rsid w:val="003D27BD"/>
    <w:rsid w:val="003F0494"/>
    <w:rsid w:val="003F57C8"/>
    <w:rsid w:val="003F5A57"/>
    <w:rsid w:val="00424D30"/>
    <w:rsid w:val="00425715"/>
    <w:rsid w:val="00435EFA"/>
    <w:rsid w:val="00444998"/>
    <w:rsid w:val="0044589A"/>
    <w:rsid w:val="00453101"/>
    <w:rsid w:val="00461201"/>
    <w:rsid w:val="00470F68"/>
    <w:rsid w:val="00472C92"/>
    <w:rsid w:val="00472CB6"/>
    <w:rsid w:val="00495A22"/>
    <w:rsid w:val="004962F5"/>
    <w:rsid w:val="004A78CF"/>
    <w:rsid w:val="004B51A0"/>
    <w:rsid w:val="004C3B51"/>
    <w:rsid w:val="00501D33"/>
    <w:rsid w:val="00512ECC"/>
    <w:rsid w:val="00513327"/>
    <w:rsid w:val="0052490D"/>
    <w:rsid w:val="00524DCD"/>
    <w:rsid w:val="005342EB"/>
    <w:rsid w:val="00541B70"/>
    <w:rsid w:val="005C501B"/>
    <w:rsid w:val="005D6155"/>
    <w:rsid w:val="005E3895"/>
    <w:rsid w:val="006147A2"/>
    <w:rsid w:val="0062067E"/>
    <w:rsid w:val="00642734"/>
    <w:rsid w:val="0066237A"/>
    <w:rsid w:val="00693BAC"/>
    <w:rsid w:val="00695F58"/>
    <w:rsid w:val="006B302F"/>
    <w:rsid w:val="006C3C43"/>
    <w:rsid w:val="006C6A41"/>
    <w:rsid w:val="006D2E1A"/>
    <w:rsid w:val="006D5A5C"/>
    <w:rsid w:val="006E2045"/>
    <w:rsid w:val="006F4534"/>
    <w:rsid w:val="007013B4"/>
    <w:rsid w:val="00703C96"/>
    <w:rsid w:val="00715B34"/>
    <w:rsid w:val="00777CCC"/>
    <w:rsid w:val="007A0C21"/>
    <w:rsid w:val="007C0F76"/>
    <w:rsid w:val="007F5382"/>
    <w:rsid w:val="00804012"/>
    <w:rsid w:val="008058A5"/>
    <w:rsid w:val="008458BD"/>
    <w:rsid w:val="00856B2D"/>
    <w:rsid w:val="00865C9F"/>
    <w:rsid w:val="00872818"/>
    <w:rsid w:val="00875022"/>
    <w:rsid w:val="0087512F"/>
    <w:rsid w:val="00897CE5"/>
    <w:rsid w:val="008B44A7"/>
    <w:rsid w:val="008B73D2"/>
    <w:rsid w:val="008C45D8"/>
    <w:rsid w:val="00911257"/>
    <w:rsid w:val="009168AF"/>
    <w:rsid w:val="00920B58"/>
    <w:rsid w:val="009210A9"/>
    <w:rsid w:val="0096132F"/>
    <w:rsid w:val="0096470A"/>
    <w:rsid w:val="00964986"/>
    <w:rsid w:val="00975C3F"/>
    <w:rsid w:val="009860A3"/>
    <w:rsid w:val="009B2033"/>
    <w:rsid w:val="009C21B3"/>
    <w:rsid w:val="009D25D4"/>
    <w:rsid w:val="00A02368"/>
    <w:rsid w:val="00A05E9B"/>
    <w:rsid w:val="00A17F2E"/>
    <w:rsid w:val="00A31B08"/>
    <w:rsid w:val="00A37D30"/>
    <w:rsid w:val="00A427A9"/>
    <w:rsid w:val="00A4796A"/>
    <w:rsid w:val="00A64CDE"/>
    <w:rsid w:val="00A705A8"/>
    <w:rsid w:val="00A73141"/>
    <w:rsid w:val="00A751D4"/>
    <w:rsid w:val="00AB3C90"/>
    <w:rsid w:val="00AB4020"/>
    <w:rsid w:val="00AD0A4B"/>
    <w:rsid w:val="00AF327A"/>
    <w:rsid w:val="00AF7EA9"/>
    <w:rsid w:val="00B01FBC"/>
    <w:rsid w:val="00B03949"/>
    <w:rsid w:val="00B219E8"/>
    <w:rsid w:val="00B27FC4"/>
    <w:rsid w:val="00B33FAE"/>
    <w:rsid w:val="00B3691A"/>
    <w:rsid w:val="00B54B06"/>
    <w:rsid w:val="00B85ED3"/>
    <w:rsid w:val="00B94D61"/>
    <w:rsid w:val="00BB35CB"/>
    <w:rsid w:val="00BC53C1"/>
    <w:rsid w:val="00BD3C48"/>
    <w:rsid w:val="00BD6172"/>
    <w:rsid w:val="00C02D4E"/>
    <w:rsid w:val="00C122DD"/>
    <w:rsid w:val="00C4413D"/>
    <w:rsid w:val="00C51819"/>
    <w:rsid w:val="00C8140B"/>
    <w:rsid w:val="00C816A5"/>
    <w:rsid w:val="00C87A5F"/>
    <w:rsid w:val="00C904F4"/>
    <w:rsid w:val="00CA0FE6"/>
    <w:rsid w:val="00CA3F04"/>
    <w:rsid w:val="00CA54F1"/>
    <w:rsid w:val="00CA6035"/>
    <w:rsid w:val="00CB769E"/>
    <w:rsid w:val="00CE26CA"/>
    <w:rsid w:val="00CE31E4"/>
    <w:rsid w:val="00CF164D"/>
    <w:rsid w:val="00CF5220"/>
    <w:rsid w:val="00D00E06"/>
    <w:rsid w:val="00D34495"/>
    <w:rsid w:val="00D374AA"/>
    <w:rsid w:val="00D454E2"/>
    <w:rsid w:val="00D6388B"/>
    <w:rsid w:val="00D73C99"/>
    <w:rsid w:val="00D952EC"/>
    <w:rsid w:val="00DC45A4"/>
    <w:rsid w:val="00DE3C51"/>
    <w:rsid w:val="00DE6258"/>
    <w:rsid w:val="00DF3487"/>
    <w:rsid w:val="00E0292C"/>
    <w:rsid w:val="00E259F7"/>
    <w:rsid w:val="00E534CA"/>
    <w:rsid w:val="00E62E2D"/>
    <w:rsid w:val="00E74374"/>
    <w:rsid w:val="00E86274"/>
    <w:rsid w:val="00EB1568"/>
    <w:rsid w:val="00ED7E63"/>
    <w:rsid w:val="00EE30ED"/>
    <w:rsid w:val="00F037E5"/>
    <w:rsid w:val="00F2032D"/>
    <w:rsid w:val="00F36C4E"/>
    <w:rsid w:val="00F567C9"/>
    <w:rsid w:val="00F635A2"/>
    <w:rsid w:val="00F670D4"/>
    <w:rsid w:val="00F803AE"/>
    <w:rsid w:val="00F85848"/>
    <w:rsid w:val="00F91ABB"/>
    <w:rsid w:val="00F92804"/>
    <w:rsid w:val="00FA5A19"/>
    <w:rsid w:val="00FB061C"/>
    <w:rsid w:val="00FC4DE5"/>
    <w:rsid w:val="00FD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44947C-3716-49DD-A0D6-195B897A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705A8"/>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qFormat/>
    <w:rsid w:val="00A705A8"/>
    <w:pPr>
      <w:keepNext/>
      <w:spacing w:after="0" w:line="240" w:lineRule="auto"/>
      <w:outlineLvl w:val="1"/>
    </w:pPr>
    <w:rPr>
      <w:rFonts w:ascii="Arial" w:eastAsia="Times New Roman" w:hAnsi="Arial" w:cs="Arial"/>
      <w:b/>
      <w:bCs/>
      <w:sz w:val="28"/>
      <w:szCs w:val="24"/>
    </w:rPr>
  </w:style>
  <w:style w:type="paragraph" w:styleId="Heading3">
    <w:name w:val="heading 3"/>
    <w:basedOn w:val="Normal"/>
    <w:next w:val="Normal"/>
    <w:link w:val="Heading3Char"/>
    <w:qFormat/>
    <w:rsid w:val="00A705A8"/>
    <w:pPr>
      <w:keepNext/>
      <w:spacing w:after="0" w:line="240" w:lineRule="auto"/>
      <w:outlineLvl w:val="2"/>
    </w:pPr>
    <w:rPr>
      <w:rFonts w:ascii="Times New Roman" w:eastAsia="Times New Roman" w:hAnsi="Times New Roman" w:cs="Times New Roman"/>
      <w:sz w:val="28"/>
      <w:szCs w:val="24"/>
      <w:lang w:val="x-none" w:eastAsia="x-none"/>
    </w:rPr>
  </w:style>
  <w:style w:type="paragraph" w:styleId="Heading4">
    <w:name w:val="heading 4"/>
    <w:basedOn w:val="Normal"/>
    <w:next w:val="Normal"/>
    <w:link w:val="Heading4Char"/>
    <w:qFormat/>
    <w:rsid w:val="00A705A8"/>
    <w:pPr>
      <w:keepNext/>
      <w:spacing w:after="0" w:line="240" w:lineRule="auto"/>
      <w:jc w:val="center"/>
      <w:outlineLvl w:val="3"/>
    </w:pPr>
    <w:rPr>
      <w:rFonts w:ascii="Arial" w:eastAsia="Times New Roman" w:hAnsi="Arial" w:cs="Times New Roman"/>
      <w:b/>
      <w:bCs/>
      <w:sz w:val="28"/>
      <w:szCs w:val="24"/>
      <w:lang w:val="fr-FR"/>
    </w:rPr>
  </w:style>
  <w:style w:type="paragraph" w:styleId="Heading5">
    <w:name w:val="heading 5"/>
    <w:basedOn w:val="Normal"/>
    <w:next w:val="Normal"/>
    <w:link w:val="Heading5Char"/>
    <w:qFormat/>
    <w:rsid w:val="00A705A8"/>
    <w:pPr>
      <w:keepNext/>
      <w:spacing w:after="0" w:line="240" w:lineRule="auto"/>
      <w:jc w:val="center"/>
      <w:outlineLvl w:val="4"/>
    </w:pPr>
    <w:rPr>
      <w:rFonts w:ascii="Arial" w:eastAsia="Times New Roman" w:hAnsi="Arial" w:cs="Arial"/>
      <w:b/>
      <w:bCs/>
      <w:sz w:val="24"/>
      <w:szCs w:val="24"/>
    </w:rPr>
  </w:style>
  <w:style w:type="paragraph" w:styleId="Heading6">
    <w:name w:val="heading 6"/>
    <w:basedOn w:val="Normal"/>
    <w:next w:val="Normal"/>
    <w:link w:val="Heading6Char"/>
    <w:qFormat/>
    <w:rsid w:val="00A705A8"/>
    <w:pPr>
      <w:keepNext/>
      <w:spacing w:after="0" w:line="240" w:lineRule="auto"/>
      <w:ind w:left="1080"/>
      <w:outlineLvl w:val="5"/>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5A8"/>
    <w:rPr>
      <w:rFonts w:ascii="Arial" w:eastAsia="Times New Roman" w:hAnsi="Arial" w:cs="Arial"/>
      <w:b/>
      <w:bCs/>
      <w:sz w:val="24"/>
      <w:szCs w:val="24"/>
    </w:rPr>
  </w:style>
  <w:style w:type="character" w:customStyle="1" w:styleId="Heading2Char">
    <w:name w:val="Heading 2 Char"/>
    <w:basedOn w:val="DefaultParagraphFont"/>
    <w:link w:val="Heading2"/>
    <w:rsid w:val="00A705A8"/>
    <w:rPr>
      <w:rFonts w:ascii="Arial" w:eastAsia="Times New Roman" w:hAnsi="Arial" w:cs="Arial"/>
      <w:b/>
      <w:bCs/>
      <w:sz w:val="28"/>
      <w:szCs w:val="24"/>
    </w:rPr>
  </w:style>
  <w:style w:type="character" w:customStyle="1" w:styleId="Heading3Char">
    <w:name w:val="Heading 3 Char"/>
    <w:basedOn w:val="DefaultParagraphFont"/>
    <w:link w:val="Heading3"/>
    <w:rsid w:val="00A705A8"/>
    <w:rPr>
      <w:rFonts w:ascii="Times New Roman" w:eastAsia="Times New Roman" w:hAnsi="Times New Roman" w:cs="Times New Roman"/>
      <w:sz w:val="28"/>
      <w:szCs w:val="24"/>
      <w:lang w:val="x-none" w:eastAsia="x-none"/>
    </w:rPr>
  </w:style>
  <w:style w:type="character" w:customStyle="1" w:styleId="Heading4Char">
    <w:name w:val="Heading 4 Char"/>
    <w:basedOn w:val="DefaultParagraphFont"/>
    <w:link w:val="Heading4"/>
    <w:rsid w:val="00A705A8"/>
    <w:rPr>
      <w:rFonts w:ascii="Arial" w:eastAsia="Times New Roman" w:hAnsi="Arial" w:cs="Times New Roman"/>
      <w:b/>
      <w:bCs/>
      <w:sz w:val="28"/>
      <w:szCs w:val="24"/>
      <w:lang w:val="fr-FR"/>
    </w:rPr>
  </w:style>
  <w:style w:type="character" w:customStyle="1" w:styleId="Heading5Char">
    <w:name w:val="Heading 5 Char"/>
    <w:basedOn w:val="DefaultParagraphFont"/>
    <w:link w:val="Heading5"/>
    <w:rsid w:val="00A705A8"/>
    <w:rPr>
      <w:rFonts w:ascii="Arial" w:eastAsia="Times New Roman" w:hAnsi="Arial" w:cs="Arial"/>
      <w:b/>
      <w:bCs/>
      <w:sz w:val="24"/>
      <w:szCs w:val="24"/>
    </w:rPr>
  </w:style>
  <w:style w:type="character" w:customStyle="1" w:styleId="Heading6Char">
    <w:name w:val="Heading 6 Char"/>
    <w:basedOn w:val="DefaultParagraphFont"/>
    <w:link w:val="Heading6"/>
    <w:rsid w:val="00A705A8"/>
    <w:rPr>
      <w:rFonts w:ascii="Arial" w:eastAsia="Times New Roman" w:hAnsi="Arial" w:cs="Arial"/>
      <w:b/>
      <w:bCs/>
      <w:sz w:val="28"/>
      <w:szCs w:val="28"/>
    </w:rPr>
  </w:style>
  <w:style w:type="numbering" w:customStyle="1" w:styleId="NoList1">
    <w:name w:val="No List1"/>
    <w:next w:val="NoList"/>
    <w:uiPriority w:val="99"/>
    <w:semiHidden/>
    <w:unhideWhenUsed/>
    <w:rsid w:val="00A705A8"/>
  </w:style>
  <w:style w:type="paragraph" w:styleId="Footer">
    <w:name w:val="footer"/>
    <w:basedOn w:val="Normal"/>
    <w:link w:val="FooterChar"/>
    <w:rsid w:val="00A705A8"/>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A705A8"/>
    <w:rPr>
      <w:rFonts w:ascii="Times New Roman" w:eastAsia="Times New Roman" w:hAnsi="Times New Roman" w:cs="Times New Roman"/>
      <w:sz w:val="24"/>
      <w:szCs w:val="24"/>
      <w:lang w:val="x-none" w:eastAsia="x-none"/>
    </w:rPr>
  </w:style>
  <w:style w:type="paragraph" w:styleId="BodyText2">
    <w:name w:val="Body Text 2"/>
    <w:basedOn w:val="Normal"/>
    <w:link w:val="BodyText2Char"/>
    <w:semiHidden/>
    <w:rsid w:val="00A705A8"/>
    <w:pPr>
      <w:spacing w:after="0" w:line="240" w:lineRule="auto"/>
      <w:jc w:val="both"/>
    </w:pPr>
    <w:rPr>
      <w:rFonts w:ascii="Arial" w:eastAsia="Times New Roman" w:hAnsi="Arial" w:cs="Arial"/>
      <w:b/>
      <w:bCs/>
      <w:sz w:val="24"/>
      <w:szCs w:val="24"/>
      <w:lang w:val="fr-FR"/>
    </w:rPr>
  </w:style>
  <w:style w:type="character" w:customStyle="1" w:styleId="BodyText2Char">
    <w:name w:val="Body Text 2 Char"/>
    <w:basedOn w:val="DefaultParagraphFont"/>
    <w:link w:val="BodyText2"/>
    <w:semiHidden/>
    <w:rsid w:val="00A705A8"/>
    <w:rPr>
      <w:rFonts w:ascii="Arial" w:eastAsia="Times New Roman" w:hAnsi="Arial" w:cs="Arial"/>
      <w:b/>
      <w:bCs/>
      <w:sz w:val="24"/>
      <w:szCs w:val="24"/>
      <w:lang w:val="fr-FR"/>
    </w:rPr>
  </w:style>
  <w:style w:type="paragraph" w:styleId="BalloonText">
    <w:name w:val="Balloon Text"/>
    <w:basedOn w:val="Normal"/>
    <w:link w:val="BalloonTextChar"/>
    <w:uiPriority w:val="99"/>
    <w:rsid w:val="00A705A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A705A8"/>
    <w:rPr>
      <w:rFonts w:ascii="Tahoma" w:eastAsia="Times New Roman" w:hAnsi="Tahoma" w:cs="Times New Roman"/>
      <w:sz w:val="16"/>
      <w:szCs w:val="16"/>
      <w:lang w:val="x-none" w:eastAsia="x-none"/>
    </w:rPr>
  </w:style>
  <w:style w:type="paragraph" w:styleId="BodyText">
    <w:name w:val="Body Text"/>
    <w:basedOn w:val="Normal"/>
    <w:link w:val="BodyTextChar"/>
    <w:semiHidden/>
    <w:rsid w:val="00A705A8"/>
    <w:pPr>
      <w:spacing w:after="0" w:line="240" w:lineRule="auto"/>
      <w:jc w:val="both"/>
    </w:pPr>
    <w:rPr>
      <w:rFonts w:ascii="Arial" w:eastAsia="Times New Roman" w:hAnsi="Arial" w:cs="Times New Roman"/>
      <w:sz w:val="24"/>
      <w:szCs w:val="24"/>
      <w:lang w:val="x-none"/>
    </w:rPr>
  </w:style>
  <w:style w:type="character" w:customStyle="1" w:styleId="BodyTextChar">
    <w:name w:val="Body Text Char"/>
    <w:basedOn w:val="DefaultParagraphFont"/>
    <w:link w:val="BodyText"/>
    <w:semiHidden/>
    <w:rsid w:val="00A705A8"/>
    <w:rPr>
      <w:rFonts w:ascii="Arial" w:eastAsia="Times New Roman" w:hAnsi="Arial" w:cs="Times New Roman"/>
      <w:sz w:val="24"/>
      <w:szCs w:val="24"/>
      <w:lang w:val="x-none"/>
    </w:rPr>
  </w:style>
  <w:style w:type="paragraph" w:styleId="ListParagraph">
    <w:name w:val="List Paragraph"/>
    <w:aliases w:val="Dot pt,F5 List Paragraph,List Paragraph1,MAIN CONTENT,No Spacing1,List Paragraph Char Char Char,Indicator Text,Numbered Para 1,Bullet 1,Bullet Points,Evidence on Demand bullet points,List Paragraph12,OBC Bullet,L"/>
    <w:basedOn w:val="Normal"/>
    <w:link w:val="ListParagraphChar"/>
    <w:uiPriority w:val="34"/>
    <w:qFormat/>
    <w:rsid w:val="00A705A8"/>
    <w:pPr>
      <w:ind w:left="720"/>
      <w:contextualSpacing/>
    </w:pPr>
    <w:rPr>
      <w:rFonts w:ascii="Calibri" w:eastAsia="Calibri" w:hAnsi="Calibri" w:cs="Times New Roman"/>
      <w:lang w:val="en-GB" w:eastAsia="x-none"/>
    </w:rPr>
  </w:style>
  <w:style w:type="paragraph" w:styleId="BodyTextIndent">
    <w:name w:val="Body Text Indent"/>
    <w:basedOn w:val="Normal"/>
    <w:link w:val="BodyTextIndentChar"/>
    <w:uiPriority w:val="99"/>
    <w:unhideWhenUsed/>
    <w:rsid w:val="00A705A8"/>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uiPriority w:val="99"/>
    <w:rsid w:val="00A705A8"/>
    <w:rPr>
      <w:rFonts w:ascii="Times New Roman" w:eastAsia="Times New Roman" w:hAnsi="Times New Roman" w:cs="Times New Roman"/>
      <w:sz w:val="24"/>
      <w:szCs w:val="24"/>
      <w:lang w:val="x-none" w:eastAsia="x-none"/>
    </w:rPr>
  </w:style>
  <w:style w:type="paragraph" w:customStyle="1" w:styleId="Aidemem2">
    <w:name w:val="Aidemem2"/>
    <w:basedOn w:val="Normal"/>
    <w:rsid w:val="00A705A8"/>
    <w:pPr>
      <w:widowControl w:val="0"/>
      <w:numPr>
        <w:numId w:val="1"/>
      </w:numPr>
      <w:tabs>
        <w:tab w:val="left" w:pos="851"/>
      </w:tabs>
      <w:suppressAutoHyphens/>
      <w:spacing w:before="120" w:after="120" w:line="240" w:lineRule="auto"/>
      <w:jc w:val="both"/>
    </w:pPr>
    <w:rPr>
      <w:rFonts w:ascii="Times New Roman" w:eastAsia="Times New Roman" w:hAnsi="Times New Roman" w:cs="Times New Roman"/>
      <w:snapToGrid w:val="0"/>
      <w:sz w:val="24"/>
      <w:szCs w:val="20"/>
      <w:lang w:val="fr-FR"/>
    </w:rPr>
  </w:style>
  <w:style w:type="paragraph" w:styleId="Header">
    <w:name w:val="header"/>
    <w:basedOn w:val="Normal"/>
    <w:link w:val="HeaderChar"/>
    <w:uiPriority w:val="99"/>
    <w:unhideWhenUsed/>
    <w:rsid w:val="00A705A8"/>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A705A8"/>
    <w:rPr>
      <w:rFonts w:ascii="Times New Roman" w:eastAsia="Times New Roman" w:hAnsi="Times New Roman" w:cs="Times New Roman"/>
      <w:sz w:val="24"/>
      <w:szCs w:val="24"/>
      <w:lang w:val="x-none" w:eastAsia="x-none"/>
    </w:rPr>
  </w:style>
  <w:style w:type="character" w:styleId="PageNumber">
    <w:name w:val="page number"/>
    <w:basedOn w:val="DefaultParagraphFont"/>
    <w:semiHidden/>
    <w:unhideWhenUsed/>
    <w:rsid w:val="00A705A8"/>
  </w:style>
  <w:style w:type="character" w:styleId="Strong">
    <w:name w:val="Strong"/>
    <w:qFormat/>
    <w:rsid w:val="00A705A8"/>
    <w:rPr>
      <w:b/>
      <w:bCs/>
    </w:rPr>
  </w:style>
  <w:style w:type="paragraph" w:styleId="BodyTextIndent2">
    <w:name w:val="Body Text Indent 2"/>
    <w:basedOn w:val="Normal"/>
    <w:link w:val="BodyTextIndent2Char"/>
    <w:uiPriority w:val="99"/>
    <w:unhideWhenUsed/>
    <w:rsid w:val="00A705A8"/>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A705A8"/>
    <w:rPr>
      <w:rFonts w:ascii="Times New Roman" w:eastAsia="Times New Roman" w:hAnsi="Times New Roman" w:cs="Times New Roman"/>
      <w:sz w:val="24"/>
      <w:szCs w:val="24"/>
      <w:lang w:val="x-none" w:eastAsia="x-none"/>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ADB Char,fn Char,ft Char"/>
    <w:link w:val="FootnoteText"/>
    <w:locked/>
    <w:rsid w:val="00A705A8"/>
    <w:rPr>
      <w:rFonts w:ascii="Calibri" w:hAnsi="Calibri"/>
      <w:lang w:val="en-GB"/>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ADB,fn,ft"/>
    <w:basedOn w:val="Normal"/>
    <w:link w:val="FootnoteTextChar"/>
    <w:unhideWhenUsed/>
    <w:rsid w:val="00A705A8"/>
    <w:rPr>
      <w:rFonts w:ascii="Calibri" w:hAnsi="Calibri"/>
      <w:lang w:val="en-GB"/>
    </w:rPr>
  </w:style>
  <w:style w:type="character" w:customStyle="1" w:styleId="FootnoteTextChar1">
    <w:name w:val="Footnote Text Char1"/>
    <w:basedOn w:val="DefaultParagraphFont"/>
    <w:uiPriority w:val="99"/>
    <w:semiHidden/>
    <w:rsid w:val="00A705A8"/>
    <w:rPr>
      <w:sz w:val="20"/>
      <w:szCs w:val="20"/>
    </w:rPr>
  </w:style>
  <w:style w:type="paragraph" w:styleId="CommentText">
    <w:name w:val="annotation text"/>
    <w:basedOn w:val="Normal"/>
    <w:link w:val="CommentTextChar"/>
    <w:semiHidden/>
    <w:unhideWhenUsed/>
    <w:rsid w:val="00A705A8"/>
    <w:pPr>
      <w:spacing w:line="240" w:lineRule="auto"/>
    </w:pPr>
    <w:rPr>
      <w:rFonts w:ascii="Calibri" w:eastAsia="Batang" w:hAnsi="Calibri" w:cs="Times New Roman"/>
      <w:sz w:val="20"/>
      <w:szCs w:val="20"/>
      <w:lang w:val="x-none" w:eastAsia="x-none"/>
    </w:rPr>
  </w:style>
  <w:style w:type="character" w:customStyle="1" w:styleId="CommentTextChar">
    <w:name w:val="Comment Text Char"/>
    <w:basedOn w:val="DefaultParagraphFont"/>
    <w:link w:val="CommentText"/>
    <w:semiHidden/>
    <w:rsid w:val="00A705A8"/>
    <w:rPr>
      <w:rFonts w:ascii="Calibri" w:eastAsia="Batang" w:hAnsi="Calibri" w:cs="Times New Roman"/>
      <w:sz w:val="20"/>
      <w:szCs w:val="20"/>
      <w:lang w:val="x-none" w:eastAsia="x-none"/>
    </w:rPr>
  </w:style>
  <w:style w:type="character" w:styleId="FootnoteReference">
    <w:name w:val="footnote reference"/>
    <w:aliases w:val="Appel note de bas de p,Footnote Reference/,ftref"/>
    <w:unhideWhenUsed/>
    <w:rsid w:val="00A705A8"/>
    <w:rPr>
      <w:vertAlign w:val="superscript"/>
    </w:rPr>
  </w:style>
  <w:style w:type="character" w:styleId="CommentReference">
    <w:name w:val="annotation reference"/>
    <w:uiPriority w:val="99"/>
    <w:semiHidden/>
    <w:unhideWhenUsed/>
    <w:rsid w:val="00A705A8"/>
    <w:rPr>
      <w:sz w:val="16"/>
      <w:szCs w:val="16"/>
    </w:rPr>
  </w:style>
  <w:style w:type="character" w:customStyle="1" w:styleId="NoSpacingChar">
    <w:name w:val="No Spacing Char"/>
    <w:link w:val="NoSpacing"/>
    <w:uiPriority w:val="1"/>
    <w:locked/>
    <w:rsid w:val="00A705A8"/>
    <w:rPr>
      <w:rFonts w:ascii="Calibri" w:hAnsi="Calibri"/>
    </w:rPr>
  </w:style>
  <w:style w:type="paragraph" w:styleId="NoSpacing">
    <w:name w:val="No Spacing"/>
    <w:link w:val="NoSpacingChar"/>
    <w:uiPriority w:val="1"/>
    <w:qFormat/>
    <w:rsid w:val="00A705A8"/>
    <w:pPr>
      <w:spacing w:after="0" w:line="240" w:lineRule="auto"/>
    </w:pPr>
    <w:rPr>
      <w:rFonts w:ascii="Calibri" w:hAnsi="Calibri"/>
    </w:rPr>
  </w:style>
  <w:style w:type="paragraph" w:customStyle="1" w:styleId="Default">
    <w:name w:val="Default"/>
    <w:rsid w:val="00A705A8"/>
    <w:pPr>
      <w:autoSpaceDE w:val="0"/>
      <w:autoSpaceDN w:val="0"/>
      <w:adjustRightInd w:val="0"/>
      <w:spacing w:after="0" w:line="240" w:lineRule="auto"/>
    </w:pPr>
    <w:rPr>
      <w:rFonts w:ascii="Arial" w:eastAsia="Calibri" w:hAnsi="Arial" w:cs="Arial"/>
      <w:color w:val="000000"/>
      <w:sz w:val="24"/>
      <w:szCs w:val="24"/>
    </w:rPr>
  </w:style>
  <w:style w:type="character" w:customStyle="1" w:styleId="Lead-inEmphasis">
    <w:name w:val="Lead-in Emphasis"/>
    <w:uiPriority w:val="99"/>
    <w:rsid w:val="00A705A8"/>
    <w:rPr>
      <w:caps/>
      <w:sz w:val="18"/>
      <w:szCs w:val="18"/>
    </w:rPr>
  </w:style>
  <w:style w:type="character" w:customStyle="1" w:styleId="longtext1">
    <w:name w:val="long_text1"/>
    <w:rsid w:val="00A705A8"/>
    <w:rPr>
      <w:sz w:val="23"/>
      <w:szCs w:val="23"/>
    </w:rPr>
  </w:style>
  <w:style w:type="paragraph" w:customStyle="1" w:styleId="Lijstalinea">
    <w:name w:val="Lijstalinea"/>
    <w:basedOn w:val="Normal"/>
    <w:qFormat/>
    <w:rsid w:val="00A705A8"/>
    <w:pPr>
      <w:spacing w:line="240" w:lineRule="auto"/>
      <w:ind w:left="720"/>
      <w:contextualSpacing/>
    </w:pPr>
    <w:rPr>
      <w:rFonts w:ascii="Calibri" w:eastAsia="Batang" w:hAnsi="Calibri" w:cs="Times New Roman"/>
    </w:rPr>
  </w:style>
  <w:style w:type="character" w:styleId="IntenseEmphasis">
    <w:name w:val="Intense Emphasis"/>
    <w:uiPriority w:val="21"/>
    <w:qFormat/>
    <w:rsid w:val="00A705A8"/>
    <w:rPr>
      <w:b/>
      <w:bCs/>
      <w:i/>
      <w:iCs/>
      <w:color w:val="4F81BD"/>
    </w:rPr>
  </w:style>
  <w:style w:type="paragraph" w:customStyle="1" w:styleId="KeinLeerraum">
    <w:name w:val="Kein Leerraum"/>
    <w:uiPriority w:val="1"/>
    <w:qFormat/>
    <w:rsid w:val="00A705A8"/>
    <w:pPr>
      <w:spacing w:after="0" w:line="240" w:lineRule="auto"/>
    </w:pPr>
    <w:rPr>
      <w:rFonts w:ascii="Calibri" w:eastAsia="Calibri" w:hAnsi="Calibri" w:cs="Times New Roman"/>
      <w:lang w:val="de-DE"/>
    </w:rPr>
  </w:style>
  <w:style w:type="character" w:customStyle="1" w:styleId="CEONormalChar">
    <w:name w:val="CEO_Normal Char"/>
    <w:link w:val="CEONormal"/>
    <w:locked/>
    <w:rsid w:val="00A705A8"/>
    <w:rPr>
      <w:rFonts w:ascii="Verdana" w:eastAsia="SimSun" w:hAnsi="Verdana"/>
      <w:sz w:val="19"/>
      <w:szCs w:val="19"/>
      <w:lang w:val="en-GB"/>
    </w:rPr>
  </w:style>
  <w:style w:type="paragraph" w:customStyle="1" w:styleId="CEONormal">
    <w:name w:val="CEO_Normal"/>
    <w:link w:val="CEONormalChar"/>
    <w:rsid w:val="00A705A8"/>
    <w:pPr>
      <w:spacing w:before="120" w:after="120" w:line="240" w:lineRule="auto"/>
    </w:pPr>
    <w:rPr>
      <w:rFonts w:ascii="Verdana" w:eastAsia="SimSun" w:hAnsi="Verdana"/>
      <w:sz w:val="19"/>
      <w:szCs w:val="19"/>
      <w:lang w:val="en-GB"/>
    </w:rPr>
  </w:style>
  <w:style w:type="paragraph" w:customStyle="1" w:styleId="Preformatted">
    <w:name w:val="Preformatted"/>
    <w:basedOn w:val="Normal"/>
    <w:rsid w:val="00A705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styleId="NormalWeb">
    <w:name w:val="Normal (Web)"/>
    <w:basedOn w:val="Normal"/>
    <w:uiPriority w:val="99"/>
    <w:unhideWhenUsed/>
    <w:rsid w:val="00A705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MAIN CONTENT Char,No Spacing1 Char,List Paragraph Char Char Char Char,Indicator Text Char,Numbered Para 1 Char,Bullet 1 Char,Bullet Points Char,List Paragraph12 Char,L Char"/>
    <w:link w:val="ListParagraph"/>
    <w:uiPriority w:val="34"/>
    <w:qFormat/>
    <w:rsid w:val="00A705A8"/>
    <w:rPr>
      <w:rFonts w:ascii="Calibri" w:eastAsia="Calibri" w:hAnsi="Calibri" w:cs="Times New Roman"/>
      <w:lang w:val="en-GB" w:eastAsia="x-none"/>
    </w:rPr>
  </w:style>
  <w:style w:type="paragraph" w:styleId="BodyText3">
    <w:name w:val="Body Text 3"/>
    <w:basedOn w:val="Normal"/>
    <w:link w:val="BodyText3Char"/>
    <w:unhideWhenUsed/>
    <w:rsid w:val="00A705A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705A8"/>
    <w:rPr>
      <w:rFonts w:ascii="Times New Roman" w:eastAsia="Times New Roman" w:hAnsi="Times New Roman" w:cs="Times New Roman"/>
      <w:sz w:val="16"/>
      <w:szCs w:val="16"/>
    </w:rPr>
  </w:style>
  <w:style w:type="paragraph" w:customStyle="1" w:styleId="ColorfulList-Accent11">
    <w:name w:val="Colorful List - Accent 11"/>
    <w:basedOn w:val="Normal"/>
    <w:uiPriority w:val="34"/>
    <w:qFormat/>
    <w:rsid w:val="00A705A8"/>
    <w:pPr>
      <w:ind w:left="720"/>
      <w:contextualSpacing/>
    </w:pPr>
    <w:rPr>
      <w:rFonts w:ascii="Cambria" w:eastAsia="Cambria" w:hAnsi="Cambria" w:cs="Times New Roman"/>
      <w:lang w:val="en-GB"/>
    </w:rPr>
  </w:style>
  <w:style w:type="character" w:customStyle="1" w:styleId="apple-style-span">
    <w:name w:val="apple-style-span"/>
    <w:rsid w:val="00A705A8"/>
  </w:style>
  <w:style w:type="paragraph" w:styleId="CommentSubject">
    <w:name w:val="annotation subject"/>
    <w:basedOn w:val="CommentText"/>
    <w:next w:val="CommentText"/>
    <w:link w:val="CommentSubjectChar"/>
    <w:uiPriority w:val="99"/>
    <w:semiHidden/>
    <w:unhideWhenUsed/>
    <w:rsid w:val="00A705A8"/>
    <w:pPr>
      <w:spacing w:after="0"/>
    </w:pPr>
    <w:rPr>
      <w:b/>
      <w:bCs/>
      <w:lang w:val="en-US" w:eastAsia="en-US"/>
    </w:rPr>
  </w:style>
  <w:style w:type="character" w:customStyle="1" w:styleId="CommentSubjectChar">
    <w:name w:val="Comment Subject Char"/>
    <w:basedOn w:val="CommentTextChar"/>
    <w:link w:val="CommentSubject"/>
    <w:uiPriority w:val="99"/>
    <w:semiHidden/>
    <w:rsid w:val="00A705A8"/>
    <w:rPr>
      <w:rFonts w:ascii="Calibri" w:eastAsia="Batang" w:hAnsi="Calibri" w:cs="Times New Roman"/>
      <w:b/>
      <w:bCs/>
      <w:sz w:val="20"/>
      <w:szCs w:val="20"/>
      <w:lang w:val="x-none" w:eastAsia="x-none"/>
    </w:rPr>
  </w:style>
  <w:style w:type="character" w:styleId="Hyperlink">
    <w:name w:val="Hyperlink"/>
    <w:uiPriority w:val="99"/>
    <w:unhideWhenUsed/>
    <w:rsid w:val="00A705A8"/>
    <w:rPr>
      <w:color w:val="0000FF"/>
      <w:u w:val="single"/>
    </w:rPr>
  </w:style>
  <w:style w:type="character" w:customStyle="1" w:styleId="st">
    <w:name w:val="st"/>
    <w:rsid w:val="00A705A8"/>
  </w:style>
  <w:style w:type="character" w:customStyle="1" w:styleId="hps">
    <w:name w:val="hps"/>
    <w:rsid w:val="00A705A8"/>
  </w:style>
  <w:style w:type="paragraph" w:styleId="PlainText">
    <w:name w:val="Plain Text"/>
    <w:basedOn w:val="Normal"/>
    <w:link w:val="PlainTextChar"/>
    <w:uiPriority w:val="99"/>
    <w:semiHidden/>
    <w:unhideWhenUsed/>
    <w:rsid w:val="00A705A8"/>
    <w:pPr>
      <w:spacing w:after="0" w:line="240" w:lineRule="auto"/>
    </w:pPr>
    <w:rPr>
      <w:rFonts w:ascii="Calibri" w:eastAsia="Calibri" w:hAnsi="Calibri" w:cs="Arial"/>
      <w:szCs w:val="21"/>
    </w:rPr>
  </w:style>
  <w:style w:type="character" w:customStyle="1" w:styleId="PlainTextChar">
    <w:name w:val="Plain Text Char"/>
    <w:basedOn w:val="DefaultParagraphFont"/>
    <w:link w:val="PlainText"/>
    <w:uiPriority w:val="99"/>
    <w:semiHidden/>
    <w:rsid w:val="00A705A8"/>
    <w:rPr>
      <w:rFonts w:ascii="Calibri" w:eastAsia="Calibri" w:hAnsi="Calibri" w:cs="Arial"/>
      <w:szCs w:val="21"/>
    </w:rPr>
  </w:style>
  <w:style w:type="table" w:styleId="TableGrid">
    <w:name w:val="Table Grid"/>
    <w:basedOn w:val="TableNormal"/>
    <w:uiPriority w:val="59"/>
    <w:rsid w:val="00A705A8"/>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34D85-575F-4460-B6DB-2605CB4FE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6421</Words>
  <Characters>36601</Characters>
  <Application>Microsoft Office Word</Application>
  <DocSecurity>0</DocSecurity>
  <Lines>305</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Seblu Zenebe</cp:lastModifiedBy>
  <cp:revision>2</cp:revision>
  <cp:lastPrinted>2017-11-22T07:50:00Z</cp:lastPrinted>
  <dcterms:created xsi:type="dcterms:W3CDTF">2017-11-22T07:51:00Z</dcterms:created>
  <dcterms:modified xsi:type="dcterms:W3CDTF">2017-11-22T07:51:00Z</dcterms:modified>
</cp:coreProperties>
</file>